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AEB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del w:id="0" w:author="李茂" w:date="2024-07-17T15:46:06Z"/>
          <w:rFonts w:hint="eastAsia" w:ascii="方正小标宋简体" w:hAnsi="方正小标宋简体" w:eastAsia="方正小标宋简体" w:cs="方正小标宋简体"/>
          <w:sz w:val="36"/>
          <w:szCs w:val="36"/>
        </w:rPr>
      </w:pPr>
      <w:del w:id="1" w:author="李茂" w:date="2024-07-17T15:46:06Z">
        <w:r>
          <w:rPr>
            <w:rFonts w:hint="eastAsia" w:ascii="方正小标宋简体" w:hAnsi="方正小标宋简体" w:eastAsia="方正小标宋简体" w:cs="方正小标宋简体"/>
            <w:sz w:val="36"/>
            <w:szCs w:val="36"/>
            <w:lang w:val="en-US" w:eastAsia="zh-CN"/>
          </w:rPr>
          <w:delText>漓江镇凤峨村2024年度市级易地搬迁后续扶持补助资金</w:delText>
        </w:r>
      </w:del>
      <w:del w:id="2" w:author="李茂" w:date="2024-07-17T15:46:06Z">
        <w:r>
          <w:rPr>
            <w:rFonts w:hint="eastAsia" w:ascii="方正小标宋简体" w:hAnsi="方正小标宋简体" w:eastAsia="方正小标宋简体" w:cs="方正小标宋简体"/>
            <w:sz w:val="36"/>
            <w:szCs w:val="36"/>
            <w:lang w:eastAsia="zh-CN"/>
          </w:rPr>
          <w:delText>项目</w:delText>
        </w:r>
      </w:del>
      <w:del w:id="3" w:author="李茂" w:date="2024-07-17T15:46:06Z">
        <w:r>
          <w:rPr>
            <w:rFonts w:hint="eastAsia" w:ascii="方正小标宋简体" w:hAnsi="方正小标宋简体" w:eastAsia="方正小标宋简体" w:cs="方正小标宋简体"/>
            <w:sz w:val="36"/>
            <w:szCs w:val="36"/>
          </w:rPr>
          <w:delText>村民自建主材询价公告</w:delText>
        </w:r>
      </w:del>
    </w:p>
    <w:p w14:paraId="09A5E8CC">
      <w:pPr>
        <w:pStyle w:val="2"/>
        <w:rPr>
          <w:del w:id="4" w:author="李茂" w:date="2024-07-17T15:46:06Z"/>
          <w:rFonts w:hint="eastAsia"/>
        </w:rPr>
      </w:pPr>
    </w:p>
    <w:p w14:paraId="40516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del w:id="5" w:author="李茂" w:date="2024-07-17T15:46:06Z"/>
          <w:rFonts w:hint="eastAsia" w:ascii="仿宋_GB2312" w:hAnsi="仿宋_GB2312" w:eastAsia="仿宋_GB2312" w:cs="仿宋_GB2312"/>
          <w:sz w:val="32"/>
          <w:szCs w:val="32"/>
        </w:rPr>
      </w:pPr>
      <w:del w:id="6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</w:rPr>
          <w:delText>为加快推进</w:delText>
        </w:r>
      </w:del>
      <w:del w:id="7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苍溪县</w:delText>
        </w:r>
      </w:del>
      <w:del w:id="8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漓江</w:delText>
        </w:r>
      </w:del>
      <w:del w:id="9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镇</w:delText>
        </w:r>
      </w:del>
      <w:del w:id="10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凤峨村2024</w:delText>
        </w:r>
      </w:del>
      <w:del w:id="11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年</w:delText>
        </w:r>
      </w:del>
      <w:del w:id="12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度市级易地搬迁后续扶持补助资金项目建设</w:delText>
        </w:r>
      </w:del>
      <w:del w:id="13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，</w:delText>
        </w:r>
      </w:del>
      <w:del w:id="14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解决群众务工需求</w:delText>
        </w:r>
      </w:del>
      <w:del w:id="15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，经村民代表会议议定，该项目采用村民自建方式组织实施，现需对该项目所需要的水泥、砂石等主要材料进行询价，欢迎有意愿的各相关销售商报价。</w:delText>
        </w:r>
      </w:del>
    </w:p>
    <w:p w14:paraId="058BE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del w:id="16" w:author="李茂" w:date="2024-07-17T15:46:06Z"/>
          <w:rFonts w:hint="eastAsia" w:ascii="黑体" w:hAnsi="黑体" w:eastAsia="黑体" w:cs="黑体"/>
          <w:sz w:val="32"/>
          <w:szCs w:val="32"/>
        </w:rPr>
      </w:pPr>
      <w:del w:id="17" w:author="李茂" w:date="2024-07-17T15:46:06Z">
        <w:r>
          <w:rPr>
            <w:rFonts w:hint="eastAsia" w:ascii="黑体" w:hAnsi="黑体" w:eastAsia="黑体" w:cs="黑体"/>
            <w:sz w:val="32"/>
            <w:szCs w:val="32"/>
          </w:rPr>
          <w:delText>一、现场考察及报价时间</w:delText>
        </w:r>
      </w:del>
    </w:p>
    <w:p w14:paraId="0FD0F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del w:id="18" w:author="李茂" w:date="2024-07-17T15:46:06Z"/>
          <w:rFonts w:hint="eastAsia" w:ascii="仿宋_GB2312" w:hAnsi="仿宋_GB2312" w:eastAsia="仿宋_GB2312" w:cs="仿宋_GB2312"/>
          <w:sz w:val="32"/>
          <w:szCs w:val="32"/>
        </w:rPr>
      </w:pPr>
      <w:del w:id="19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202</w:delText>
        </w:r>
      </w:del>
      <w:del w:id="20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4</w:delText>
        </w:r>
      </w:del>
      <w:del w:id="21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</w:rPr>
          <w:delText>年</w:delText>
        </w:r>
      </w:del>
      <w:del w:id="22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7</w:delText>
        </w:r>
      </w:del>
      <w:del w:id="23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</w:rPr>
          <w:delText>月</w:delText>
        </w:r>
      </w:del>
      <w:del w:id="24" w:author="李茂" w:date="2024-07-17T15:46:06Z">
        <w:r>
          <w:rPr>
            <w:rFonts w:hint="default" w:ascii="仿宋_GB2312" w:hAnsi="仿宋_GB2312" w:eastAsia="仿宋_GB2312" w:cs="仿宋_GB2312"/>
            <w:sz w:val="32"/>
            <w:szCs w:val="32"/>
            <w:lang w:val="en-US" w:eastAsia="zh-CN"/>
          </w:rPr>
          <w:delText>5</w:delText>
        </w:r>
      </w:del>
      <w:del w:id="25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</w:rPr>
          <w:delText>日</w:delText>
        </w:r>
      </w:del>
      <w:del w:id="26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9</w:delText>
        </w:r>
      </w:del>
      <w:del w:id="27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</w:rPr>
          <w:delText>时—</w:delText>
        </w:r>
      </w:del>
      <w:del w:id="28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2024年7</w:delText>
        </w:r>
      </w:del>
      <w:del w:id="29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</w:rPr>
          <w:delText>月</w:delText>
        </w:r>
      </w:del>
      <w:del w:id="30" w:author="李茂" w:date="2024-07-17T15:46:06Z">
        <w:r>
          <w:rPr>
            <w:rFonts w:hint="default" w:ascii="仿宋_GB2312" w:hAnsi="仿宋_GB2312" w:eastAsia="仿宋_GB2312" w:cs="仿宋_GB2312"/>
            <w:sz w:val="32"/>
            <w:szCs w:val="32"/>
            <w:lang w:val="en-US" w:eastAsia="zh-CN"/>
          </w:rPr>
          <w:delText>11</w:delText>
        </w:r>
      </w:del>
      <w:del w:id="31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</w:rPr>
          <w:delText>日</w:delText>
        </w:r>
      </w:del>
      <w:del w:id="32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18</w:delText>
        </w:r>
      </w:del>
      <w:del w:id="33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</w:rPr>
          <w:delText>时</w:delText>
        </w:r>
      </w:del>
    </w:p>
    <w:p w14:paraId="203383E0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del w:id="34" w:author="李茂" w:date="2024-07-17T15:46:06Z"/>
          <w:rFonts w:hint="eastAsia" w:ascii="仿宋_GB2312" w:hAnsi="仿宋_GB2312" w:eastAsia="仿宋_GB2312" w:cs="仿宋_GB2312"/>
          <w:sz w:val="32"/>
          <w:szCs w:val="32"/>
        </w:rPr>
      </w:pPr>
      <w:del w:id="35" w:author="李茂" w:date="2024-07-17T15:46:06Z">
        <w:r>
          <w:rPr>
            <w:rFonts w:hint="eastAsia" w:ascii="黑体" w:hAnsi="黑体" w:eastAsia="黑体" w:cs="黑体"/>
            <w:sz w:val="32"/>
            <w:szCs w:val="32"/>
            <w:lang w:val="en-US" w:eastAsia="zh-CN"/>
          </w:rPr>
          <w:delText>二、</w:delText>
        </w:r>
      </w:del>
      <w:del w:id="36" w:author="李茂" w:date="2024-07-17T15:46:06Z">
        <w:r>
          <w:rPr>
            <w:rFonts w:hint="eastAsia" w:ascii="黑体" w:hAnsi="黑体" w:eastAsia="黑体" w:cs="黑体"/>
            <w:sz w:val="32"/>
            <w:szCs w:val="32"/>
          </w:rPr>
          <w:delText>拟采购材料清单及预估数量</w:delText>
        </w:r>
      </w:del>
    </w:p>
    <w:tbl>
      <w:tblPr>
        <w:tblStyle w:val="8"/>
        <w:tblW w:w="0" w:type="auto"/>
        <w:tblInd w:w="-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218"/>
        <w:gridCol w:w="1164"/>
        <w:gridCol w:w="5063"/>
        <w:tblGridChange w:id="37">
          <w:tblGrid>
            <w:gridCol w:w="1146"/>
            <w:gridCol w:w="1288"/>
            <w:gridCol w:w="1230"/>
            <w:gridCol w:w="5404"/>
          </w:tblGrid>
        </w:tblGridChange>
      </w:tblGrid>
      <w:tr w14:paraId="619E3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del w:id="38" w:author="李茂" w:date="2024-07-17T15:46:06Z"/>
        </w:trPr>
        <w:tc>
          <w:tcPr>
            <w:tcW w:w="1146" w:type="dxa"/>
            <w:vAlign w:val="center"/>
          </w:tcPr>
          <w:p w14:paraId="2CBA541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del w:id="39" w:author="李茂" w:date="2024-07-17T15:46:06Z"/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del w:id="40" w:author="李茂" w:date="2024-07-17T15:46:06Z">
              <w:r>
                <w:rPr>
                  <w:rStyle w:val="9"/>
                  <w:rFonts w:hint="eastAsia" w:asciiTheme="majorEastAsia" w:hAnsiTheme="majorEastAsia" w:eastAsiaTheme="majorEastAsia" w:cstheme="majorEastAsia"/>
                  <w:b w:val="0"/>
                  <w:bCs w:val="0"/>
                  <w:i w:val="0"/>
                  <w:iCs w:val="0"/>
                  <w:caps w:val="0"/>
                  <w:spacing w:val="0"/>
                  <w:sz w:val="21"/>
                  <w:szCs w:val="21"/>
                </w:rPr>
                <w:delText>材料名称</w:delText>
              </w:r>
            </w:del>
          </w:p>
        </w:tc>
        <w:tc>
          <w:tcPr>
            <w:tcW w:w="1288" w:type="dxa"/>
            <w:vAlign w:val="center"/>
          </w:tcPr>
          <w:p w14:paraId="4589CCB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del w:id="41" w:author="李茂" w:date="2024-07-17T15:46:06Z"/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del w:id="42" w:author="李茂" w:date="2024-07-17T15:46:06Z">
              <w:r>
                <w:rPr>
                  <w:rStyle w:val="9"/>
                  <w:rFonts w:hint="eastAsia" w:asciiTheme="majorEastAsia" w:hAnsiTheme="majorEastAsia" w:eastAsiaTheme="majorEastAsia" w:cstheme="majorEastAsia"/>
                  <w:b w:val="0"/>
                  <w:bCs w:val="0"/>
                  <w:i w:val="0"/>
                  <w:iCs w:val="0"/>
                  <w:caps w:val="0"/>
                  <w:spacing w:val="0"/>
                  <w:sz w:val="21"/>
                  <w:szCs w:val="21"/>
                </w:rPr>
                <w:delText>规格型</w:delText>
              </w:r>
            </w:del>
            <w:del w:id="43" w:author="李茂" w:date="2024-07-17T15:46:06Z">
              <w:r>
                <w:rPr>
                  <w:rStyle w:val="9"/>
                  <w:rFonts w:hint="eastAsia" w:asciiTheme="majorEastAsia" w:hAnsiTheme="majorEastAsia" w:eastAsiaTheme="majorEastAsia" w:cstheme="majorEastAsia"/>
                  <w:b w:val="0"/>
                  <w:bCs w:val="0"/>
                  <w:i w:val="0"/>
                  <w:iCs w:val="0"/>
                  <w:caps w:val="0"/>
                  <w:spacing w:val="0"/>
                  <w:sz w:val="21"/>
                  <w:szCs w:val="21"/>
                  <w:lang w:eastAsia="zh-CN"/>
                </w:rPr>
                <w:delText>号</w:delText>
              </w:r>
            </w:del>
          </w:p>
        </w:tc>
        <w:tc>
          <w:tcPr>
            <w:tcW w:w="1230" w:type="dxa"/>
            <w:vAlign w:val="center"/>
          </w:tcPr>
          <w:p w14:paraId="697D2F2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del w:id="44" w:author="李茂" w:date="2024-07-17T15:46:06Z"/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del w:id="45" w:author="李茂" w:date="2024-07-17T15:46:06Z">
              <w:r>
                <w:rPr>
                  <w:rStyle w:val="9"/>
                  <w:rFonts w:hint="eastAsia" w:asciiTheme="majorEastAsia" w:hAnsiTheme="majorEastAsia" w:eastAsiaTheme="majorEastAsia" w:cstheme="majorEastAsia"/>
                  <w:b w:val="0"/>
                  <w:bCs w:val="0"/>
                  <w:i w:val="0"/>
                  <w:iCs w:val="0"/>
                  <w:caps w:val="0"/>
                  <w:spacing w:val="0"/>
                  <w:sz w:val="21"/>
                  <w:szCs w:val="21"/>
                </w:rPr>
                <w:delText>预估数量</w:delText>
              </w:r>
            </w:del>
          </w:p>
        </w:tc>
        <w:tc>
          <w:tcPr>
            <w:tcW w:w="5404" w:type="dxa"/>
            <w:vAlign w:val="center"/>
          </w:tcPr>
          <w:p w14:paraId="00E9167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del w:id="46" w:author="李茂" w:date="2024-07-17T15:46:06Z"/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del w:id="47" w:author="李茂" w:date="2024-07-17T15:46:06Z">
              <w:r>
                <w:rPr>
                  <w:rStyle w:val="9"/>
                  <w:rFonts w:hint="eastAsia" w:asciiTheme="majorEastAsia" w:hAnsiTheme="majorEastAsia" w:eastAsiaTheme="majorEastAsia" w:cstheme="majorEastAsia"/>
                  <w:b w:val="0"/>
                  <w:bCs w:val="0"/>
                  <w:i w:val="0"/>
                  <w:iCs w:val="0"/>
                  <w:caps w:val="0"/>
                  <w:spacing w:val="0"/>
                  <w:sz w:val="21"/>
                  <w:szCs w:val="21"/>
                </w:rPr>
                <w:delText>备注</w:delText>
              </w:r>
            </w:del>
          </w:p>
        </w:tc>
      </w:tr>
      <w:tr w14:paraId="1FED0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del w:id="48" w:author="李茂" w:date="2024-07-17T15:46:06Z"/>
        </w:trPr>
        <w:tc>
          <w:tcPr>
            <w:tcW w:w="1146" w:type="dxa"/>
            <w:vAlign w:val="center"/>
          </w:tcPr>
          <w:p w14:paraId="6421513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del w:id="49" w:author="李茂" w:date="2024-07-17T15:46:06Z"/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del w:id="50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b w:val="0"/>
                  <w:bCs w:val="0"/>
                  <w:i w:val="0"/>
                  <w:iCs w:val="0"/>
                  <w:caps w:val="0"/>
                  <w:color w:val="auto"/>
                  <w:spacing w:val="0"/>
                  <w:sz w:val="21"/>
                  <w:szCs w:val="21"/>
                </w:rPr>
                <w:delText>水泥</w:delText>
              </w:r>
            </w:del>
          </w:p>
        </w:tc>
        <w:tc>
          <w:tcPr>
            <w:tcW w:w="1288" w:type="dxa"/>
            <w:vAlign w:val="center"/>
          </w:tcPr>
          <w:p w14:paraId="72358AE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del w:id="51" w:author="李茂" w:date="2024-07-17T15:46:06Z"/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del w:id="52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b w:val="0"/>
                  <w:bCs w:val="0"/>
                  <w:i w:val="0"/>
                  <w:iCs w:val="0"/>
                  <w:caps w:val="0"/>
                  <w:color w:val="auto"/>
                  <w:spacing w:val="0"/>
                  <w:sz w:val="21"/>
                  <w:szCs w:val="21"/>
                </w:rPr>
                <w:delText>PC425</w:delText>
              </w:r>
            </w:del>
            <w:del w:id="53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b w:val="0"/>
                  <w:bCs w:val="0"/>
                  <w:i w:val="0"/>
                  <w:iCs w:val="0"/>
                  <w:caps w:val="0"/>
                  <w:color w:val="auto"/>
                  <w:spacing w:val="0"/>
                  <w:sz w:val="21"/>
                  <w:szCs w:val="21"/>
                  <w:lang w:val="en-US" w:eastAsia="zh-CN"/>
                </w:rPr>
                <w:delText>R</w:delText>
              </w:r>
            </w:del>
          </w:p>
        </w:tc>
        <w:tc>
          <w:tcPr>
            <w:tcW w:w="1230" w:type="dxa"/>
            <w:vAlign w:val="center"/>
          </w:tcPr>
          <w:p w14:paraId="4988F5D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del w:id="54" w:author="李茂" w:date="2024-07-17T15:46:06Z"/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del w:id="55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delText>70</w:delText>
              </w:r>
            </w:del>
            <w:del w:id="56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b w:val="0"/>
                  <w:bCs w:val="0"/>
                  <w:i w:val="0"/>
                  <w:iCs w:val="0"/>
                  <w:caps w:val="0"/>
                  <w:color w:val="auto"/>
                  <w:spacing w:val="0"/>
                  <w:sz w:val="21"/>
                  <w:szCs w:val="21"/>
                </w:rPr>
                <w:delText>吨</w:delText>
              </w:r>
            </w:del>
          </w:p>
        </w:tc>
        <w:tc>
          <w:tcPr>
            <w:tcW w:w="5404" w:type="dxa"/>
            <w:vAlign w:val="center"/>
          </w:tcPr>
          <w:p w14:paraId="26CE205C"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jc w:val="left"/>
              <w:rPr>
                <w:del w:id="57" w:author="李茂" w:date="2024-07-17T15:46:06Z"/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  <w:del w:id="58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b w:val="0"/>
                  <w:bCs w:val="0"/>
                  <w:sz w:val="18"/>
                  <w:szCs w:val="18"/>
                  <w:lang w:val="en-US" w:eastAsia="zh-CN"/>
                </w:rPr>
                <w:delText>1.供货时须提供产品合格证；</w:delText>
              </w:r>
            </w:del>
          </w:p>
          <w:p w14:paraId="3D2C6E65"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jc w:val="left"/>
              <w:rPr>
                <w:del w:id="59" w:author="李茂" w:date="2024-07-17T15:46:06Z"/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  <w:del w:id="60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b w:val="0"/>
                  <w:bCs w:val="0"/>
                  <w:sz w:val="18"/>
                  <w:szCs w:val="18"/>
                  <w:lang w:val="en-US" w:eastAsia="zh-CN"/>
                </w:rPr>
                <w:delText>2.报价仅限PC425R型号；</w:delText>
              </w:r>
            </w:del>
          </w:p>
          <w:p w14:paraId="2B5F0CC2"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jc w:val="left"/>
              <w:rPr>
                <w:del w:id="61" w:author="李茂" w:date="2024-07-17T15:46:06Z"/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  <w:del w:id="62" w:author="李茂" w:date="2024-07-17T15:46:06Z">
              <w:r>
                <w:rPr>
                  <w:rFonts w:hint="default" w:asciiTheme="majorEastAsia" w:hAnsiTheme="majorEastAsia" w:eastAsiaTheme="majorEastAsia" w:cstheme="majorEastAsia"/>
                  <w:b w:val="0"/>
                  <w:bCs w:val="0"/>
                  <w:sz w:val="18"/>
                  <w:szCs w:val="18"/>
                  <w:lang w:val="en-US" w:eastAsia="zh-CN"/>
                </w:rPr>
                <w:delText>3</w:delText>
              </w:r>
            </w:del>
            <w:ins w:id="63" w:author="岁寒三友" w:date="2024-07-04T13:55:52Z">
              <w:del w:id="64" w:author="李茂" w:date="2024-07-17T15:46:06Z">
                <w:r>
                  <w:rPr>
                    <w:rFonts w:hint="eastAsia" w:asciiTheme="majorEastAsia" w:hAnsiTheme="majorEastAsia" w:eastAsiaTheme="majorEastAsia" w:cstheme="majorEastAsia"/>
                    <w:b w:val="0"/>
                    <w:bCs w:val="0"/>
                    <w:sz w:val="18"/>
                    <w:szCs w:val="18"/>
                    <w:lang w:val="en-US" w:eastAsia="zh-CN"/>
                  </w:rPr>
                  <w:delText>2</w:delText>
                </w:r>
              </w:del>
            </w:ins>
            <w:del w:id="65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b w:val="0"/>
                  <w:bCs w:val="0"/>
                  <w:sz w:val="18"/>
                  <w:szCs w:val="18"/>
                  <w:lang w:val="en-US" w:eastAsia="zh-CN"/>
                </w:rPr>
                <w:delText>.含运输费用及上车费用，不含下车费。</w:delText>
              </w:r>
            </w:del>
          </w:p>
          <w:p w14:paraId="4029973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del w:id="66" w:author="李茂" w:date="2024-07-17T15:46:06Z"/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</w:pPr>
            <w:del w:id="67" w:author="李茂" w:date="2024-07-17T15:46:06Z">
              <w:r>
                <w:rPr>
                  <w:rFonts w:hint="default" w:asciiTheme="majorEastAsia" w:hAnsiTheme="majorEastAsia" w:eastAsiaTheme="majorEastAsia" w:cstheme="majorEastAsia"/>
                  <w:b w:val="0"/>
                  <w:bCs w:val="0"/>
                  <w:sz w:val="18"/>
                  <w:szCs w:val="18"/>
                  <w:lang w:val="en-US" w:eastAsia="zh-CN"/>
                </w:rPr>
                <w:delText>4</w:delText>
              </w:r>
            </w:del>
            <w:ins w:id="68" w:author="岁寒三友" w:date="2024-07-04T13:55:55Z">
              <w:del w:id="69" w:author="李茂" w:date="2024-07-17T15:46:06Z">
                <w:r>
                  <w:rPr>
                    <w:rFonts w:hint="eastAsia" w:asciiTheme="majorEastAsia" w:hAnsiTheme="majorEastAsia" w:eastAsiaTheme="majorEastAsia" w:cstheme="majorEastAsia"/>
                    <w:b w:val="0"/>
                    <w:bCs w:val="0"/>
                    <w:sz w:val="18"/>
                    <w:szCs w:val="18"/>
                    <w:lang w:val="en-US" w:eastAsia="zh-CN"/>
                  </w:rPr>
                  <w:delText>3</w:delText>
                </w:r>
              </w:del>
            </w:ins>
            <w:del w:id="70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b w:val="0"/>
                  <w:bCs w:val="0"/>
                  <w:sz w:val="18"/>
                  <w:szCs w:val="18"/>
                  <w:lang w:val="en-US" w:eastAsia="zh-CN"/>
                </w:rPr>
                <w:delText>.运输必须符合农村公路承重范围，若损坏原有路面或路基，由供货方照价赔偿或将损毁路面修复。</w:delText>
              </w:r>
            </w:del>
            <w:del w:id="71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b w:val="0"/>
                  <w:bCs w:val="0"/>
                  <w:i w:val="0"/>
                  <w:iCs w:val="0"/>
                  <w:caps w:val="0"/>
                  <w:color w:val="auto"/>
                  <w:spacing w:val="0"/>
                  <w:sz w:val="18"/>
                  <w:szCs w:val="18"/>
                  <w:lang w:eastAsia="zh-CN"/>
                </w:rPr>
                <w:tab/>
              </w:r>
            </w:del>
          </w:p>
        </w:tc>
      </w:tr>
      <w:tr w14:paraId="67302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del w:id="72" w:author="李茂" w:date="2024-07-17T15:46:06Z"/>
        </w:trPr>
        <w:tc>
          <w:tcPr>
            <w:tcW w:w="1146" w:type="dxa"/>
            <w:vAlign w:val="center"/>
          </w:tcPr>
          <w:p w14:paraId="0FDE2ADE"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exact"/>
              <w:jc w:val="center"/>
              <w:rPr>
                <w:del w:id="73" w:author="李茂" w:date="2024-07-17T15:46:06Z"/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ins w:id="74" w:author="岁寒三友" w:date="2024-07-04T13:54:39Z">
              <w:del w:id="75" w:author="李茂" w:date="2024-07-17T15:46:06Z">
                <w:r>
                  <w:rPr>
                    <w:rFonts w:hint="eastAsia" w:asciiTheme="majorEastAsia" w:hAnsiTheme="majorEastAsia" w:eastAsiaTheme="majorEastAsia" w:cstheme="majorEastAsia"/>
                    <w:sz w:val="21"/>
                    <w:szCs w:val="21"/>
                    <w:vertAlign w:val="baseline"/>
                    <w:lang w:val="en-US" w:eastAsia="zh-CN"/>
                  </w:rPr>
                  <w:delText>粗</w:delText>
                </w:r>
              </w:del>
            </w:ins>
            <w:del w:id="76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delText>砂</w:delText>
              </w:r>
            </w:del>
          </w:p>
        </w:tc>
        <w:tc>
          <w:tcPr>
            <w:tcW w:w="1288" w:type="dxa"/>
            <w:vAlign w:val="center"/>
          </w:tcPr>
          <w:p w14:paraId="798CE65E"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exact"/>
              <w:jc w:val="center"/>
              <w:rPr>
                <w:del w:id="77" w:author="李茂" w:date="2024-07-17T15:46:06Z"/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del w:id="78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delText>1-5mm</w:delText>
              </w:r>
            </w:del>
          </w:p>
        </w:tc>
        <w:tc>
          <w:tcPr>
            <w:tcW w:w="1230" w:type="dxa"/>
            <w:vAlign w:val="center"/>
          </w:tcPr>
          <w:p w14:paraId="62844614"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exact"/>
              <w:jc w:val="center"/>
              <w:rPr>
                <w:del w:id="79" w:author="李茂" w:date="2024-07-17T15:46:06Z"/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del w:id="80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delText>70吨</w:delText>
              </w:r>
            </w:del>
          </w:p>
        </w:tc>
        <w:tc>
          <w:tcPr>
            <w:tcW w:w="5404" w:type="dxa"/>
            <w:vAlign w:val="center"/>
          </w:tcPr>
          <w:p w14:paraId="7AD32BF8">
            <w:pPr>
              <w:jc w:val="left"/>
              <w:rPr>
                <w:ins w:id="81" w:author="岁寒三友" w:date="2024-07-04T13:54:57Z"/>
                <w:del w:id="82" w:author="李茂" w:date="2024-07-17T15:46:06Z"/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del w:id="83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sz w:val="18"/>
                  <w:szCs w:val="18"/>
                  <w:lang w:val="en-US" w:eastAsia="zh-CN"/>
                </w:rPr>
                <w:delText>1.</w:delText>
              </w:r>
            </w:del>
            <w:del w:id="84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sz w:val="18"/>
                  <w:szCs w:val="18"/>
                </w:rPr>
                <w:delText>供货时须提供含泥量检测报告</w:delText>
              </w:r>
            </w:del>
            <w:del w:id="85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sz w:val="18"/>
                  <w:szCs w:val="18"/>
                  <w:lang w:eastAsia="zh-CN"/>
                </w:rPr>
                <w:delText>；</w:delText>
              </w:r>
            </w:del>
            <w:ins w:id="86" w:author="岁寒三友" w:date="2024-07-04T13:54:57Z">
              <w:del w:id="87" w:author="李茂" w:date="2024-07-17T15:46:06Z">
                <w:r>
                  <w:rPr>
                    <w:rFonts w:hint="eastAsia" w:asciiTheme="majorEastAsia" w:hAnsiTheme="majorEastAsia" w:eastAsiaTheme="majorEastAsia" w:cstheme="majorEastAsia"/>
                    <w:sz w:val="18"/>
                    <w:szCs w:val="18"/>
                  </w:rPr>
                  <w:delText>机砂含泥量小于5%；</w:delText>
                </w:r>
              </w:del>
            </w:ins>
          </w:p>
          <w:p w14:paraId="292D40EE">
            <w:pPr>
              <w:spacing w:after="0" w:line="240" w:lineRule="auto"/>
              <w:jc w:val="left"/>
              <w:rPr>
                <w:del w:id="88" w:author="李茂" w:date="2024-07-17T15:46:06Z"/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</w:p>
          <w:p w14:paraId="40AD1ED0">
            <w:pPr>
              <w:jc w:val="left"/>
              <w:rPr>
                <w:del w:id="89" w:author="李茂" w:date="2024-07-17T15:46:06Z"/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del w:id="90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sz w:val="18"/>
                  <w:szCs w:val="18"/>
                  <w:lang w:val="en-US" w:eastAsia="zh-CN"/>
                </w:rPr>
                <w:delText>2</w:delText>
              </w:r>
            </w:del>
            <w:del w:id="91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sz w:val="18"/>
                  <w:szCs w:val="18"/>
                </w:rPr>
                <w:delText>.机砂含泥量小于5%；</w:delText>
              </w:r>
            </w:del>
          </w:p>
          <w:p w14:paraId="23C1E539">
            <w:pPr>
              <w:jc w:val="left"/>
              <w:rPr>
                <w:del w:id="92" w:author="李茂" w:date="2024-07-17T15:46:06Z"/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del w:id="93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sz w:val="18"/>
                  <w:szCs w:val="18"/>
                  <w:lang w:val="en-US" w:eastAsia="zh-CN"/>
                </w:rPr>
                <w:delText>3</w:delText>
              </w:r>
            </w:del>
            <w:del w:id="94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sz w:val="18"/>
                  <w:szCs w:val="18"/>
                </w:rPr>
                <w:delText>.含运输及上下车费</w:delText>
              </w:r>
            </w:del>
            <w:del w:id="95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sz w:val="18"/>
                  <w:szCs w:val="18"/>
                  <w:lang w:eastAsia="zh-CN"/>
                </w:rPr>
                <w:delText>；</w:delText>
              </w:r>
            </w:del>
          </w:p>
          <w:p w14:paraId="02E9B647">
            <w:pPr>
              <w:rPr>
                <w:del w:id="96" w:author="李茂" w:date="2024-07-17T15:46:06Z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del w:id="97" w:author="李茂" w:date="2024-07-17T15:46:06Z">
              <w:r>
                <w:rPr>
                  <w:rFonts w:hint="default" w:asciiTheme="majorEastAsia" w:hAnsiTheme="majorEastAsia" w:eastAsiaTheme="majorEastAsia" w:cstheme="majorEastAsia"/>
                  <w:sz w:val="18"/>
                  <w:szCs w:val="18"/>
                  <w:lang w:val="en-US" w:eastAsia="zh-CN"/>
                </w:rPr>
                <w:delText>4</w:delText>
              </w:r>
            </w:del>
            <w:ins w:id="98" w:author="岁寒三友" w:date="2024-07-04T13:55:09Z">
              <w:del w:id="99" w:author="李茂" w:date="2024-07-17T15:46:06Z">
                <w:r>
                  <w:rPr>
                    <w:rFonts w:hint="eastAsia" w:asciiTheme="majorEastAsia" w:hAnsiTheme="majorEastAsia" w:eastAsiaTheme="majorEastAsia" w:cstheme="majorEastAsia"/>
                    <w:sz w:val="18"/>
                    <w:szCs w:val="18"/>
                    <w:lang w:val="en-US" w:eastAsia="zh-CN"/>
                  </w:rPr>
                  <w:delText>3</w:delText>
                </w:r>
              </w:del>
            </w:ins>
            <w:ins w:id="100" w:author="岁寒三友" w:date="2024-07-04T13:55:14Z">
              <w:del w:id="101" w:author="李茂" w:date="2024-07-17T15:46:06Z">
                <w:r>
                  <w:rPr>
                    <w:rFonts w:hint="eastAsia" w:asciiTheme="majorEastAsia" w:hAnsiTheme="majorEastAsia" w:eastAsiaTheme="majorEastAsia" w:cstheme="majorEastAsia"/>
                    <w:sz w:val="18"/>
                    <w:szCs w:val="18"/>
                    <w:lang w:val="en-US" w:eastAsia="zh-CN"/>
                  </w:rPr>
                  <w:delText>.</w:delText>
                </w:r>
              </w:del>
            </w:ins>
            <w:del w:id="102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sz w:val="18"/>
                  <w:szCs w:val="18"/>
                  <w:lang w:val="en-US" w:eastAsia="zh-CN"/>
                </w:rPr>
                <w:delText>.</w:delText>
              </w:r>
            </w:del>
            <w:del w:id="103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sz w:val="18"/>
                  <w:szCs w:val="18"/>
                  <w:lang w:eastAsia="zh-CN"/>
                </w:rPr>
                <w:delText>报价方需提供</w:delText>
              </w:r>
            </w:del>
            <w:del w:id="104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sz w:val="18"/>
                  <w:szCs w:val="18"/>
                  <w:lang w:val="en-US" w:eastAsia="zh-CN"/>
                </w:rPr>
                <w:delText>重量与体积（即</w:delText>
              </w:r>
            </w:del>
            <w:del w:id="105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sz w:val="18"/>
                  <w:szCs w:val="18"/>
                  <w:lang w:eastAsia="zh-CN"/>
                </w:rPr>
                <w:delText>吨与立方米</w:delText>
              </w:r>
            </w:del>
            <w:del w:id="106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sz w:val="18"/>
                  <w:szCs w:val="18"/>
                  <w:lang w:val="en-US" w:eastAsia="zh-CN"/>
                </w:rPr>
                <w:delText>）之间的比率。</w:delText>
              </w:r>
            </w:del>
          </w:p>
          <w:p w14:paraId="3E1C6E66">
            <w:pPr>
              <w:ind w:firstLine="0" w:firstLineChars="0"/>
              <w:rPr>
                <w:del w:id="107" w:author="李茂" w:date="2024-07-17T15:46:06Z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del w:id="108" w:author="李茂" w:date="2024-07-17T15:46:06Z">
              <w:r>
                <w:rPr>
                  <w:rFonts w:hint="default" w:asciiTheme="majorEastAsia" w:hAnsiTheme="majorEastAsia" w:eastAsiaTheme="majorEastAsia" w:cstheme="majorEastAsia"/>
                  <w:b w:val="0"/>
                  <w:bCs w:val="0"/>
                  <w:sz w:val="18"/>
                  <w:szCs w:val="18"/>
                  <w:lang w:val="en-US" w:eastAsia="zh-CN"/>
                </w:rPr>
                <w:delText>5</w:delText>
              </w:r>
            </w:del>
            <w:ins w:id="109" w:author="岁寒三友" w:date="2024-07-04T13:55:24Z">
              <w:del w:id="110" w:author="李茂" w:date="2024-07-17T15:46:06Z">
                <w:r>
                  <w:rPr>
                    <w:rFonts w:hint="eastAsia" w:asciiTheme="majorEastAsia" w:hAnsiTheme="majorEastAsia" w:eastAsiaTheme="majorEastAsia" w:cstheme="majorEastAsia"/>
                    <w:b w:val="0"/>
                    <w:bCs w:val="0"/>
                    <w:sz w:val="18"/>
                    <w:szCs w:val="18"/>
                    <w:lang w:val="en-US" w:eastAsia="zh-CN"/>
                  </w:rPr>
                  <w:delText>4</w:delText>
                </w:r>
              </w:del>
            </w:ins>
            <w:del w:id="111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b w:val="0"/>
                  <w:bCs w:val="0"/>
                  <w:sz w:val="18"/>
                  <w:szCs w:val="18"/>
                  <w:lang w:val="en-US" w:eastAsia="zh-CN"/>
                </w:rPr>
                <w:delText>.运输必须符合农村公路承重范围，若损坏原有路面或路基，由供货方照价赔偿或将损毁路面修复。</w:delText>
              </w:r>
            </w:del>
          </w:p>
        </w:tc>
      </w:tr>
      <w:tr w14:paraId="76113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4" w:author="岁寒三友" w:date="2024-07-04T13:56:22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85" w:hRule="atLeast"/>
          <w:ins w:id="112" w:author="岁寒三友" w:date="2024-07-04T13:52:15Z"/>
          <w:del w:id="113" w:author="李茂" w:date="2024-07-17T15:46:06Z"/>
          <w:trPrChange w:id="114" w:author="岁寒三友" w:date="2024-07-04T13:56:22Z">
            <w:trPr>
              <w:trHeight w:val="57" w:hRule="atLeast"/>
            </w:trPr>
          </w:trPrChange>
        </w:trPr>
        <w:tc>
          <w:tcPr>
            <w:tcW w:w="1146" w:type="dxa"/>
            <w:vAlign w:val="center"/>
            <w:tcPrChange w:id="115" w:author="岁寒三友" w:date="2024-07-04T13:56:22Z">
              <w:tcPr>
                <w:tcW w:w="1146" w:type="dxa"/>
                <w:vAlign w:val="center"/>
              </w:tcPr>
            </w:tcPrChange>
          </w:tcPr>
          <w:p w14:paraId="5DBE7229"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exact"/>
              <w:jc w:val="center"/>
              <w:rPr>
                <w:ins w:id="116" w:author="岁寒三友" w:date="2024-07-04T13:52:15Z"/>
                <w:del w:id="117" w:author="李茂" w:date="2024-07-17T15:46:06Z"/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ins w:id="118" w:author="岁寒三友" w:date="2024-07-04T13:53:05Z">
              <w:del w:id="119" w:author="李茂" w:date="2024-07-17T15:46:06Z">
                <w:r>
                  <w:rPr>
                    <w:rFonts w:hint="eastAsia" w:asciiTheme="majorEastAsia" w:hAnsiTheme="majorEastAsia" w:eastAsiaTheme="majorEastAsia" w:cstheme="majorEastAsia"/>
                    <w:sz w:val="21"/>
                    <w:szCs w:val="21"/>
                    <w:vertAlign w:val="baseline"/>
                    <w:lang w:val="en-US" w:eastAsia="zh-CN"/>
                  </w:rPr>
                  <w:delText>中砂</w:delText>
                </w:r>
              </w:del>
            </w:ins>
          </w:p>
        </w:tc>
        <w:tc>
          <w:tcPr>
            <w:tcW w:w="1288" w:type="dxa"/>
            <w:vAlign w:val="center"/>
            <w:tcPrChange w:id="120" w:author="岁寒三友" w:date="2024-07-04T13:56:22Z">
              <w:tcPr>
                <w:tcW w:w="1288" w:type="dxa"/>
                <w:vAlign w:val="center"/>
              </w:tcPr>
            </w:tcPrChange>
          </w:tcPr>
          <w:p w14:paraId="7794A14C"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exact"/>
              <w:jc w:val="center"/>
              <w:rPr>
                <w:ins w:id="121" w:author="岁寒三友" w:date="2024-07-04T13:52:15Z"/>
                <w:del w:id="122" w:author="李茂" w:date="2024-07-17T15:46:06Z"/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ins w:id="123" w:author="岁寒三友" w:date="2024-07-04T13:53:32Z">
              <w:del w:id="124" w:author="李茂" w:date="2024-07-17T15:46:06Z">
                <w:r>
                  <w:rPr>
                    <w:rFonts w:hint="eastAsia" w:asciiTheme="majorEastAsia" w:hAnsiTheme="majorEastAsia" w:eastAsiaTheme="majorEastAsia" w:cstheme="majorEastAsia"/>
                    <w:sz w:val="21"/>
                    <w:szCs w:val="21"/>
                    <w:vertAlign w:val="baseline"/>
                    <w:lang w:val="en-US" w:eastAsia="zh-CN"/>
                  </w:rPr>
                  <w:delText>1-5mm</w:delText>
                </w:r>
              </w:del>
            </w:ins>
          </w:p>
        </w:tc>
        <w:tc>
          <w:tcPr>
            <w:tcW w:w="1230" w:type="dxa"/>
            <w:vAlign w:val="center"/>
            <w:tcPrChange w:id="125" w:author="岁寒三友" w:date="2024-07-04T13:56:22Z">
              <w:tcPr>
                <w:tcW w:w="1230" w:type="dxa"/>
                <w:vAlign w:val="center"/>
              </w:tcPr>
            </w:tcPrChange>
          </w:tcPr>
          <w:p w14:paraId="33713C17"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exact"/>
              <w:jc w:val="center"/>
              <w:rPr>
                <w:ins w:id="126" w:author="岁寒三友" w:date="2024-07-04T13:52:15Z"/>
                <w:del w:id="127" w:author="李茂" w:date="2024-07-17T15:46:06Z"/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ins w:id="128" w:author="岁寒三友" w:date="2024-07-04T13:53:41Z">
              <w:del w:id="129" w:author="李茂" w:date="2024-07-17T15:46:06Z">
                <w:r>
                  <w:rPr>
                    <w:rFonts w:hint="eastAsia" w:asciiTheme="majorEastAsia" w:hAnsiTheme="majorEastAsia" w:eastAsiaTheme="majorEastAsia" w:cstheme="majorEastAsia"/>
                    <w:sz w:val="21"/>
                    <w:szCs w:val="21"/>
                    <w:vertAlign w:val="baseline"/>
                    <w:lang w:val="en-US" w:eastAsia="zh-CN"/>
                  </w:rPr>
                  <w:delText>25</w:delText>
                </w:r>
              </w:del>
            </w:ins>
            <w:ins w:id="130" w:author="岁寒三友" w:date="2024-07-04T13:53:43Z">
              <w:del w:id="131" w:author="李茂" w:date="2024-07-17T15:46:06Z">
                <w:r>
                  <w:rPr>
                    <w:rFonts w:hint="eastAsia" w:asciiTheme="majorEastAsia" w:hAnsiTheme="majorEastAsia" w:eastAsiaTheme="majorEastAsia" w:cstheme="majorEastAsia"/>
                    <w:sz w:val="21"/>
                    <w:szCs w:val="21"/>
                    <w:vertAlign w:val="baseline"/>
                    <w:lang w:val="en-US" w:eastAsia="zh-CN"/>
                  </w:rPr>
                  <w:delText>吨</w:delText>
                </w:r>
              </w:del>
            </w:ins>
          </w:p>
        </w:tc>
        <w:tc>
          <w:tcPr>
            <w:tcW w:w="5404" w:type="dxa"/>
            <w:vAlign w:val="center"/>
            <w:tcPrChange w:id="132" w:author="岁寒三友" w:date="2024-07-04T13:56:22Z">
              <w:tcPr>
                <w:tcW w:w="5404" w:type="dxa"/>
                <w:vAlign w:val="center"/>
              </w:tcPr>
            </w:tcPrChange>
          </w:tcPr>
          <w:p w14:paraId="2F2AD2DA">
            <w:pPr>
              <w:ind w:firstLine="0" w:firstLineChars="0"/>
              <w:rPr>
                <w:ins w:id="133" w:author="岁寒三友" w:date="2024-07-04T13:52:15Z"/>
                <w:del w:id="134" w:author="李茂" w:date="2024-07-17T15:46:06Z"/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  <w:ins w:id="135" w:author="岁寒三友" w:date="2024-07-04T13:54:00Z">
              <w:del w:id="136" w:author="李茂" w:date="2024-07-17T15:46:06Z">
                <w:r>
                  <w:rPr>
                    <w:rFonts w:hint="eastAsia" w:asciiTheme="majorEastAsia" w:hAnsiTheme="majorEastAsia" w:eastAsiaTheme="majorEastAsia" w:cstheme="majorEastAsia"/>
                    <w:b w:val="0"/>
                    <w:bCs w:val="0"/>
                    <w:i w:val="0"/>
                    <w:iCs w:val="0"/>
                    <w:caps w:val="0"/>
                    <w:color w:val="auto"/>
                    <w:spacing w:val="0"/>
                    <w:sz w:val="18"/>
                    <w:szCs w:val="18"/>
                    <w:lang w:val="en-US" w:eastAsia="zh-CN"/>
                  </w:rPr>
                  <w:delText>含运输及上下车费</w:delText>
                </w:r>
              </w:del>
            </w:ins>
          </w:p>
        </w:tc>
      </w:tr>
      <w:tr w14:paraId="265944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9" w:author="岁寒三友" w:date="2024-07-04T13:56:24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30" w:hRule="atLeast"/>
          <w:ins w:id="137" w:author="岁寒三友" w:date="2024-07-04T13:52:18Z"/>
          <w:del w:id="138" w:author="李茂" w:date="2024-07-17T15:46:06Z"/>
          <w:trPrChange w:id="139" w:author="岁寒三友" w:date="2024-07-04T13:56:24Z">
            <w:trPr>
              <w:trHeight w:val="57" w:hRule="atLeast"/>
            </w:trPr>
          </w:trPrChange>
        </w:trPr>
        <w:tc>
          <w:tcPr>
            <w:tcW w:w="1146" w:type="dxa"/>
            <w:vAlign w:val="center"/>
            <w:tcPrChange w:id="140" w:author="岁寒三友" w:date="2024-07-04T13:56:24Z">
              <w:tcPr>
                <w:tcW w:w="1146" w:type="dxa"/>
                <w:vAlign w:val="center"/>
              </w:tcPr>
            </w:tcPrChange>
          </w:tcPr>
          <w:p w14:paraId="02400124"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exact"/>
              <w:jc w:val="center"/>
              <w:rPr>
                <w:ins w:id="141" w:author="岁寒三友" w:date="2024-07-04T13:52:18Z"/>
                <w:del w:id="142" w:author="李茂" w:date="2024-07-17T15:46:06Z"/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ins w:id="143" w:author="岁寒三友" w:date="2024-07-04T13:53:11Z">
              <w:del w:id="144" w:author="李茂" w:date="2024-07-17T15:46:06Z">
                <w:r>
                  <w:rPr>
                    <w:rFonts w:hint="eastAsia" w:asciiTheme="majorEastAsia" w:hAnsiTheme="majorEastAsia" w:eastAsiaTheme="majorEastAsia" w:cstheme="majorEastAsia"/>
                    <w:sz w:val="21"/>
                    <w:szCs w:val="21"/>
                    <w:vertAlign w:val="baseline"/>
                    <w:lang w:val="en-US" w:eastAsia="zh-CN"/>
                  </w:rPr>
                  <w:delText>细</w:delText>
                </w:r>
              </w:del>
            </w:ins>
            <w:ins w:id="145" w:author="岁寒三友" w:date="2024-07-04T13:53:21Z">
              <w:del w:id="146" w:author="李茂" w:date="2024-07-17T15:46:06Z">
                <w:r>
                  <w:rPr>
                    <w:rFonts w:hint="eastAsia" w:asciiTheme="majorEastAsia" w:hAnsiTheme="majorEastAsia" w:eastAsiaTheme="majorEastAsia" w:cstheme="majorEastAsia"/>
                    <w:sz w:val="21"/>
                    <w:szCs w:val="21"/>
                    <w:vertAlign w:val="baseline"/>
                    <w:lang w:val="en-US" w:eastAsia="zh-CN"/>
                  </w:rPr>
                  <w:delText>砂</w:delText>
                </w:r>
              </w:del>
            </w:ins>
          </w:p>
        </w:tc>
        <w:tc>
          <w:tcPr>
            <w:tcW w:w="1288" w:type="dxa"/>
            <w:vAlign w:val="center"/>
            <w:tcPrChange w:id="147" w:author="岁寒三友" w:date="2024-07-04T13:56:24Z">
              <w:tcPr>
                <w:tcW w:w="1288" w:type="dxa"/>
                <w:vAlign w:val="center"/>
              </w:tcPr>
            </w:tcPrChange>
          </w:tcPr>
          <w:p w14:paraId="253A6AEF"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exact"/>
              <w:jc w:val="center"/>
              <w:rPr>
                <w:ins w:id="148" w:author="岁寒三友" w:date="2024-07-04T13:52:18Z"/>
                <w:del w:id="149" w:author="李茂" w:date="2024-07-17T15:46:06Z"/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ins w:id="150" w:author="岁寒三友" w:date="2024-07-04T13:53:33Z">
              <w:del w:id="151" w:author="李茂" w:date="2024-07-17T15:46:06Z">
                <w:r>
                  <w:rPr>
                    <w:rFonts w:hint="eastAsia" w:asciiTheme="majorEastAsia" w:hAnsiTheme="majorEastAsia" w:eastAsiaTheme="majorEastAsia" w:cstheme="majorEastAsia"/>
                    <w:sz w:val="21"/>
                    <w:szCs w:val="21"/>
                    <w:vertAlign w:val="baseline"/>
                    <w:lang w:val="en-US" w:eastAsia="zh-CN"/>
                  </w:rPr>
                  <w:delText>1-5mm</w:delText>
                </w:r>
              </w:del>
            </w:ins>
          </w:p>
        </w:tc>
        <w:tc>
          <w:tcPr>
            <w:tcW w:w="1230" w:type="dxa"/>
            <w:vAlign w:val="center"/>
            <w:tcPrChange w:id="152" w:author="岁寒三友" w:date="2024-07-04T13:56:24Z">
              <w:tcPr>
                <w:tcW w:w="1230" w:type="dxa"/>
                <w:vAlign w:val="center"/>
              </w:tcPr>
            </w:tcPrChange>
          </w:tcPr>
          <w:p w14:paraId="39CF6AE8"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exact"/>
              <w:jc w:val="center"/>
              <w:rPr>
                <w:ins w:id="153" w:author="岁寒三友" w:date="2024-07-04T13:52:18Z"/>
                <w:del w:id="154" w:author="李茂" w:date="2024-07-17T15:46:06Z"/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ins w:id="155" w:author="岁寒三友" w:date="2024-07-04T14:47:52Z">
              <w:del w:id="156" w:author="李茂" w:date="2024-07-17T15:46:06Z">
                <w:r>
                  <w:rPr>
                    <w:rFonts w:hint="eastAsia" w:asciiTheme="majorEastAsia" w:hAnsiTheme="majorEastAsia" w:eastAsiaTheme="majorEastAsia" w:cstheme="majorEastAsia"/>
                    <w:sz w:val="21"/>
                    <w:szCs w:val="21"/>
                    <w:vertAlign w:val="baseline"/>
                    <w:lang w:val="en-US" w:eastAsia="zh-CN"/>
                  </w:rPr>
                  <w:delText>3</w:delText>
                </w:r>
              </w:del>
            </w:ins>
            <w:ins w:id="157" w:author="岁寒三友" w:date="2024-07-04T14:47:53Z">
              <w:del w:id="158" w:author="李茂" w:date="2024-07-17T15:46:06Z">
                <w:r>
                  <w:rPr>
                    <w:rFonts w:hint="eastAsia" w:asciiTheme="majorEastAsia" w:hAnsiTheme="majorEastAsia" w:eastAsiaTheme="majorEastAsia" w:cstheme="majorEastAsia"/>
                    <w:sz w:val="21"/>
                    <w:szCs w:val="21"/>
                    <w:vertAlign w:val="baseline"/>
                    <w:lang w:val="en-US" w:eastAsia="zh-CN"/>
                  </w:rPr>
                  <w:delText>5</w:delText>
                </w:r>
              </w:del>
            </w:ins>
            <w:ins w:id="159" w:author="岁寒三友" w:date="2024-07-04T13:53:47Z">
              <w:del w:id="160" w:author="李茂" w:date="2024-07-17T15:46:06Z">
                <w:r>
                  <w:rPr>
                    <w:rFonts w:hint="eastAsia" w:asciiTheme="majorEastAsia" w:hAnsiTheme="majorEastAsia" w:eastAsiaTheme="majorEastAsia" w:cstheme="majorEastAsia"/>
                    <w:sz w:val="21"/>
                    <w:szCs w:val="21"/>
                    <w:vertAlign w:val="baseline"/>
                    <w:lang w:val="en-US" w:eastAsia="zh-CN"/>
                  </w:rPr>
                  <w:delText>吨</w:delText>
                </w:r>
              </w:del>
            </w:ins>
          </w:p>
        </w:tc>
        <w:tc>
          <w:tcPr>
            <w:tcW w:w="5404" w:type="dxa"/>
            <w:vAlign w:val="center"/>
            <w:tcPrChange w:id="161" w:author="岁寒三友" w:date="2024-07-04T13:56:24Z">
              <w:tcPr>
                <w:tcW w:w="5404" w:type="dxa"/>
                <w:vAlign w:val="center"/>
              </w:tcPr>
            </w:tcPrChange>
          </w:tcPr>
          <w:p w14:paraId="3843D20C">
            <w:pPr>
              <w:ind w:firstLine="0" w:firstLineChars="0"/>
              <w:rPr>
                <w:ins w:id="162" w:author="岁寒三友" w:date="2024-07-04T13:52:18Z"/>
                <w:del w:id="163" w:author="李茂" w:date="2024-07-17T15:46:06Z"/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  <w:ins w:id="164" w:author="岁寒三友" w:date="2024-07-04T13:54:02Z">
              <w:del w:id="165" w:author="李茂" w:date="2024-07-17T15:46:06Z">
                <w:r>
                  <w:rPr>
                    <w:rFonts w:hint="eastAsia" w:asciiTheme="majorEastAsia" w:hAnsiTheme="majorEastAsia" w:eastAsiaTheme="majorEastAsia" w:cstheme="majorEastAsia"/>
                    <w:b w:val="0"/>
                    <w:bCs w:val="0"/>
                    <w:i w:val="0"/>
                    <w:iCs w:val="0"/>
                    <w:caps w:val="0"/>
                    <w:color w:val="auto"/>
                    <w:spacing w:val="0"/>
                    <w:sz w:val="18"/>
                    <w:szCs w:val="18"/>
                    <w:lang w:val="en-US" w:eastAsia="zh-CN"/>
                  </w:rPr>
                  <w:delText>含运输及上下车费</w:delText>
                </w:r>
              </w:del>
            </w:ins>
          </w:p>
        </w:tc>
      </w:tr>
      <w:tr w14:paraId="7C6E5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del w:id="166" w:author="李茂" w:date="2024-07-17T15:46:06Z"/>
        </w:trPr>
        <w:tc>
          <w:tcPr>
            <w:tcW w:w="1146" w:type="dxa"/>
            <w:vAlign w:val="center"/>
          </w:tcPr>
          <w:p w14:paraId="3ED72256"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exact"/>
              <w:jc w:val="center"/>
              <w:rPr>
                <w:del w:id="167" w:author="李茂" w:date="2024-07-17T15:46:06Z"/>
                <w:rFonts w:hint="default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del w:id="168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delText>石子</w:delText>
              </w:r>
            </w:del>
          </w:p>
        </w:tc>
        <w:tc>
          <w:tcPr>
            <w:tcW w:w="1288" w:type="dxa"/>
            <w:vAlign w:val="center"/>
          </w:tcPr>
          <w:p w14:paraId="3F467FA2"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exact"/>
              <w:jc w:val="center"/>
              <w:rPr>
                <w:del w:id="169" w:author="李茂" w:date="2024-07-17T15:46:06Z"/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del w:id="170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delText>20mm-50mm</w:delText>
              </w:r>
            </w:del>
          </w:p>
        </w:tc>
        <w:tc>
          <w:tcPr>
            <w:tcW w:w="1230" w:type="dxa"/>
            <w:vAlign w:val="center"/>
          </w:tcPr>
          <w:p w14:paraId="1C2C8559"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exact"/>
              <w:jc w:val="center"/>
              <w:rPr>
                <w:del w:id="171" w:author="李茂" w:date="2024-07-17T15:46:06Z"/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del w:id="172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delText>720吨</w:delText>
              </w:r>
            </w:del>
          </w:p>
        </w:tc>
        <w:tc>
          <w:tcPr>
            <w:tcW w:w="5404" w:type="dxa"/>
            <w:vAlign w:val="center"/>
          </w:tcPr>
          <w:p w14:paraId="25398961">
            <w:pPr>
              <w:numPr>
                <w:ilvl w:val="-1"/>
                <w:numId w:val="0"/>
              </w:numPr>
              <w:jc w:val="left"/>
              <w:rPr>
                <w:del w:id="173" w:author="李茂" w:date="2024-07-17T15:46:06Z"/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del w:id="174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sz w:val="18"/>
                  <w:szCs w:val="18"/>
                  <w:lang w:val="en-US" w:eastAsia="zh-CN"/>
                </w:rPr>
                <w:delText>1.</w:delText>
              </w:r>
            </w:del>
            <w:del w:id="175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b w:val="0"/>
                  <w:bCs w:val="0"/>
                  <w:sz w:val="18"/>
                  <w:szCs w:val="18"/>
                  <w:lang w:val="en-US" w:eastAsia="zh-CN"/>
                </w:rPr>
                <w:delText>含运输费用及上下车费用</w:delText>
              </w:r>
            </w:del>
            <w:del w:id="176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sz w:val="18"/>
                  <w:szCs w:val="18"/>
                  <w:lang w:eastAsia="zh-CN"/>
                </w:rPr>
                <w:delText>；</w:delText>
              </w:r>
            </w:del>
          </w:p>
          <w:p w14:paraId="76ED889D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del w:id="177" w:author="李茂" w:date="2024-07-17T15:46:06Z"/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</w:pPr>
            <w:del w:id="178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b w:val="0"/>
                  <w:bCs w:val="0"/>
                  <w:sz w:val="18"/>
                  <w:szCs w:val="18"/>
                  <w:lang w:val="en-US" w:eastAsia="zh-CN"/>
                </w:rPr>
                <w:delText>2.</w:delText>
              </w:r>
            </w:del>
            <w:del w:id="179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sz w:val="18"/>
                  <w:szCs w:val="18"/>
                  <w:lang w:eastAsia="zh-CN"/>
                </w:rPr>
                <w:delText>报价方需提供</w:delText>
              </w:r>
            </w:del>
            <w:del w:id="180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sz w:val="18"/>
                  <w:szCs w:val="18"/>
                  <w:lang w:val="en-US" w:eastAsia="zh-CN"/>
                </w:rPr>
                <w:delText>重量与体积（即</w:delText>
              </w:r>
            </w:del>
            <w:del w:id="181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sz w:val="18"/>
                  <w:szCs w:val="18"/>
                  <w:lang w:eastAsia="zh-CN"/>
                </w:rPr>
                <w:delText>吨与立方米</w:delText>
              </w:r>
            </w:del>
            <w:del w:id="182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sz w:val="18"/>
                  <w:szCs w:val="18"/>
                  <w:lang w:val="en-US" w:eastAsia="zh-CN"/>
                </w:rPr>
                <w:delText>）之间的比率。</w:delText>
              </w:r>
            </w:del>
          </w:p>
        </w:tc>
      </w:tr>
      <w:tr w14:paraId="786AE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4" w:author="岁寒三友" w:date="2024-07-04T13:56:20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30" w:hRule="atLeast"/>
          <w:del w:id="183" w:author="李茂" w:date="2024-07-17T15:46:06Z"/>
          <w:trPrChange w:id="184" w:author="岁寒三友" w:date="2024-07-04T13:56:20Z">
            <w:trPr>
              <w:trHeight w:val="735" w:hRule="atLeast"/>
            </w:trPr>
          </w:trPrChange>
        </w:trPr>
        <w:tc>
          <w:tcPr>
            <w:tcW w:w="1146" w:type="dxa"/>
            <w:vAlign w:val="center"/>
            <w:tcPrChange w:id="185" w:author="岁寒三友" w:date="2024-07-04T13:56:20Z">
              <w:tcPr>
                <w:tcW w:w="1146" w:type="dxa"/>
                <w:vAlign w:val="center"/>
              </w:tcPr>
            </w:tcPrChange>
          </w:tcPr>
          <w:p w14:paraId="2CA42C71"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exact"/>
              <w:jc w:val="center"/>
              <w:rPr>
                <w:del w:id="186" w:author="李茂" w:date="2024-07-17T15:46:06Z"/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del w:id="187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delText>红砖</w:delText>
              </w:r>
            </w:del>
          </w:p>
        </w:tc>
        <w:tc>
          <w:tcPr>
            <w:tcW w:w="1288" w:type="dxa"/>
            <w:vAlign w:val="center"/>
            <w:tcPrChange w:id="188" w:author="岁寒三友" w:date="2024-07-04T13:56:20Z">
              <w:tcPr>
                <w:tcW w:w="1288" w:type="dxa"/>
                <w:vAlign w:val="center"/>
              </w:tcPr>
            </w:tcPrChange>
          </w:tcPr>
          <w:p w14:paraId="0D98AB1D"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exact"/>
              <w:jc w:val="center"/>
              <w:rPr>
                <w:del w:id="189" w:author="李茂" w:date="2024-07-17T15:46:06Z"/>
                <w:rFonts w:hint="default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del w:id="190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delText>12*24</w:delText>
              </w:r>
            </w:del>
          </w:p>
        </w:tc>
        <w:tc>
          <w:tcPr>
            <w:tcW w:w="1230" w:type="dxa"/>
            <w:vAlign w:val="center"/>
            <w:tcPrChange w:id="191" w:author="岁寒三友" w:date="2024-07-04T13:56:20Z">
              <w:tcPr>
                <w:tcW w:w="1230" w:type="dxa"/>
                <w:vAlign w:val="center"/>
              </w:tcPr>
            </w:tcPrChange>
          </w:tcPr>
          <w:p w14:paraId="647F813F"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exact"/>
              <w:jc w:val="center"/>
              <w:rPr>
                <w:del w:id="192" w:author="李茂" w:date="2024-07-17T15:46:06Z"/>
                <w:rFonts w:hint="default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del w:id="193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delText>15000</w:delText>
              </w:r>
            </w:del>
            <w:del w:id="194" w:author="李茂" w:date="2024-07-17T15:46:06Z">
              <w:r>
                <w:rPr>
                  <w:rFonts w:hint="default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delText>块</w:delText>
              </w:r>
            </w:del>
            <w:ins w:id="195" w:author="岁寒三友" w:date="2024-07-04T13:51:16Z">
              <w:del w:id="196" w:author="李茂" w:date="2024-07-17T15:46:06Z">
                <w:r>
                  <w:rPr>
                    <w:rFonts w:hint="eastAsia" w:asciiTheme="majorEastAsia" w:hAnsiTheme="majorEastAsia" w:eastAsiaTheme="majorEastAsia" w:cstheme="majorEastAsia"/>
                    <w:sz w:val="21"/>
                    <w:szCs w:val="21"/>
                    <w:vertAlign w:val="baseline"/>
                    <w:lang w:val="en-US" w:eastAsia="zh-CN"/>
                  </w:rPr>
                  <w:delText>匹</w:delText>
                </w:r>
              </w:del>
            </w:ins>
          </w:p>
        </w:tc>
        <w:tc>
          <w:tcPr>
            <w:tcW w:w="5404" w:type="dxa"/>
            <w:vAlign w:val="center"/>
            <w:tcPrChange w:id="197" w:author="岁寒三友" w:date="2024-07-04T13:56:20Z">
              <w:tcPr>
                <w:tcW w:w="5404" w:type="dxa"/>
                <w:vAlign w:val="center"/>
              </w:tcPr>
            </w:tcPrChange>
          </w:tcPr>
          <w:p w14:paraId="587D3762"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del w:id="198" w:author="李茂" w:date="2024-07-17T15:46:06Z"/>
                <w:rFonts w:hint="default" w:asciiTheme="majorEastAsia" w:hAnsiTheme="majorEastAsia" w:eastAsiaTheme="majorEastAsia" w:cstheme="majorEastAsia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</w:pPr>
            <w:del w:id="199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sz w:val="18"/>
                  <w:szCs w:val="18"/>
                  <w:lang w:val="en-US" w:eastAsia="zh-CN"/>
                </w:rPr>
                <w:delText>含运输及上下车费</w:delText>
              </w:r>
            </w:del>
          </w:p>
        </w:tc>
      </w:tr>
      <w:tr w14:paraId="293E5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1" w:author="岁寒三友" w:date="2024-07-04T13:55:35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80" w:hRule="atLeast"/>
          <w:del w:id="200" w:author="李茂" w:date="2024-07-17T15:46:06Z"/>
          <w:trPrChange w:id="201" w:author="岁寒三友" w:date="2024-07-04T13:55:35Z">
            <w:trPr>
              <w:trHeight w:val="905" w:hRule="atLeast"/>
            </w:trPr>
          </w:trPrChange>
        </w:trPr>
        <w:tc>
          <w:tcPr>
            <w:tcW w:w="1146" w:type="dxa"/>
            <w:vAlign w:val="center"/>
            <w:tcPrChange w:id="202" w:author="岁寒三友" w:date="2024-07-04T13:55:35Z">
              <w:tcPr>
                <w:tcW w:w="1146" w:type="dxa"/>
                <w:vAlign w:val="center"/>
              </w:tcPr>
            </w:tcPrChange>
          </w:tcPr>
          <w:p w14:paraId="76AE2436"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exact"/>
              <w:jc w:val="center"/>
              <w:rPr>
                <w:del w:id="203" w:author="李茂" w:date="2024-07-17T15:46:06Z"/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del w:id="204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delText>水管</w:delText>
              </w:r>
            </w:del>
          </w:p>
        </w:tc>
        <w:tc>
          <w:tcPr>
            <w:tcW w:w="1288" w:type="dxa"/>
            <w:vAlign w:val="center"/>
            <w:tcPrChange w:id="205" w:author="岁寒三友" w:date="2024-07-04T13:55:35Z">
              <w:tcPr>
                <w:tcW w:w="1288" w:type="dxa"/>
                <w:vAlign w:val="center"/>
              </w:tcPr>
            </w:tcPrChange>
          </w:tcPr>
          <w:p w14:paraId="3EED656C"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exact"/>
              <w:jc w:val="center"/>
              <w:rPr>
                <w:del w:id="206" w:author="李茂" w:date="2024-07-17T15:46:06Z"/>
                <w:rFonts w:hint="default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del w:id="207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delText>PE25</w:delText>
              </w:r>
            </w:del>
          </w:p>
        </w:tc>
        <w:tc>
          <w:tcPr>
            <w:tcW w:w="1230" w:type="dxa"/>
            <w:vAlign w:val="center"/>
            <w:tcPrChange w:id="208" w:author="岁寒三友" w:date="2024-07-04T13:55:35Z">
              <w:tcPr>
                <w:tcW w:w="1230" w:type="dxa"/>
                <w:vAlign w:val="center"/>
              </w:tcPr>
            </w:tcPrChange>
          </w:tcPr>
          <w:p w14:paraId="44E1D599"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exact"/>
              <w:jc w:val="center"/>
              <w:rPr>
                <w:del w:id="209" w:author="李茂" w:date="2024-07-17T15:46:06Z"/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del w:id="210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delText>3000m</w:delText>
              </w:r>
            </w:del>
          </w:p>
        </w:tc>
        <w:tc>
          <w:tcPr>
            <w:tcW w:w="5404" w:type="dxa"/>
            <w:vAlign w:val="center"/>
            <w:tcPrChange w:id="211" w:author="岁寒三友" w:date="2024-07-04T13:55:35Z">
              <w:tcPr>
                <w:tcW w:w="5404" w:type="dxa"/>
                <w:vAlign w:val="center"/>
              </w:tcPr>
            </w:tcPrChange>
          </w:tcPr>
          <w:p w14:paraId="3E34C104"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jc w:val="left"/>
              <w:rPr>
                <w:del w:id="212" w:author="李茂" w:date="2024-07-17T15:46:06Z"/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  <w:del w:id="213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b w:val="0"/>
                  <w:bCs w:val="0"/>
                  <w:sz w:val="18"/>
                  <w:szCs w:val="18"/>
                  <w:lang w:val="en-US" w:eastAsia="zh-CN"/>
                </w:rPr>
                <w:delText>1.供货时须提供产品合格证；</w:delText>
              </w:r>
            </w:del>
          </w:p>
          <w:p w14:paraId="2AD109EB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del w:id="214" w:author="李茂" w:date="2024-07-17T15:46:06Z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del w:id="215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b w:val="0"/>
                  <w:bCs w:val="0"/>
                  <w:i w:val="0"/>
                  <w:iCs w:val="0"/>
                  <w:caps w:val="0"/>
                  <w:color w:val="auto"/>
                  <w:spacing w:val="0"/>
                  <w:sz w:val="18"/>
                  <w:szCs w:val="18"/>
                  <w:lang w:val="en-US" w:eastAsia="zh-CN"/>
                </w:rPr>
                <w:delText>2.含运输及上下车费</w:delText>
              </w:r>
            </w:del>
          </w:p>
        </w:tc>
      </w:tr>
      <w:tr w14:paraId="324A1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del w:id="216" w:author="李茂" w:date="2024-07-17T15:46:06Z"/>
        </w:trPr>
        <w:tc>
          <w:tcPr>
            <w:tcW w:w="1146" w:type="dxa"/>
            <w:vAlign w:val="center"/>
          </w:tcPr>
          <w:p w14:paraId="4F8B3EB5"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exact"/>
              <w:jc w:val="center"/>
              <w:rPr>
                <w:del w:id="217" w:author="李茂" w:date="2024-07-17T15:46:06Z"/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del w:id="218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delText>开关接头</w:delText>
              </w:r>
            </w:del>
          </w:p>
        </w:tc>
        <w:tc>
          <w:tcPr>
            <w:tcW w:w="1288" w:type="dxa"/>
            <w:vAlign w:val="center"/>
          </w:tcPr>
          <w:p w14:paraId="1D00AC0C"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exact"/>
              <w:jc w:val="center"/>
              <w:rPr>
                <w:del w:id="219" w:author="李茂" w:date="2024-07-17T15:46:06Z"/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del w:id="220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delText>25</w:delText>
              </w:r>
            </w:del>
          </w:p>
        </w:tc>
        <w:tc>
          <w:tcPr>
            <w:tcW w:w="1230" w:type="dxa"/>
            <w:vAlign w:val="center"/>
          </w:tcPr>
          <w:p w14:paraId="3F365F49"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exact"/>
              <w:jc w:val="center"/>
              <w:rPr>
                <w:del w:id="221" w:author="李茂" w:date="2024-07-17T15:46:06Z"/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del w:id="222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delText>50套</w:delText>
              </w:r>
            </w:del>
          </w:p>
        </w:tc>
        <w:tc>
          <w:tcPr>
            <w:tcW w:w="5404" w:type="dxa"/>
            <w:vAlign w:val="center"/>
          </w:tcPr>
          <w:p w14:paraId="421D48AC"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jc w:val="left"/>
              <w:rPr>
                <w:del w:id="223" w:author="李茂" w:date="2024-07-17T15:46:06Z"/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  <w:del w:id="224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b w:val="0"/>
                  <w:bCs w:val="0"/>
                  <w:sz w:val="18"/>
                  <w:szCs w:val="18"/>
                  <w:lang w:val="en-US" w:eastAsia="zh-CN"/>
                </w:rPr>
                <w:delText>1.供货时须提供产品合格证；</w:delText>
              </w:r>
            </w:del>
          </w:p>
          <w:p w14:paraId="098D33E3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del w:id="225" w:author="李茂" w:date="2024-07-17T15:46:06Z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del w:id="226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b w:val="0"/>
                  <w:bCs w:val="0"/>
                  <w:i w:val="0"/>
                  <w:iCs w:val="0"/>
                  <w:caps w:val="0"/>
                  <w:color w:val="auto"/>
                  <w:spacing w:val="0"/>
                  <w:sz w:val="18"/>
                  <w:szCs w:val="18"/>
                  <w:lang w:val="en-US" w:eastAsia="zh-CN"/>
                </w:rPr>
                <w:delText>2.含运输及上下车费</w:delText>
              </w:r>
            </w:del>
          </w:p>
        </w:tc>
      </w:tr>
      <w:tr w14:paraId="39547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del w:id="227" w:author="李茂" w:date="2024-07-17T15:46:06Z"/>
        </w:trPr>
        <w:tc>
          <w:tcPr>
            <w:tcW w:w="1146" w:type="dxa"/>
            <w:vAlign w:val="center"/>
          </w:tcPr>
          <w:p w14:paraId="6F5C995E"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exact"/>
              <w:jc w:val="center"/>
              <w:rPr>
                <w:del w:id="228" w:author="李茂" w:date="2024-07-17T15:46:06Z"/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del w:id="229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delText>中砂</w:delText>
              </w:r>
            </w:del>
          </w:p>
        </w:tc>
        <w:tc>
          <w:tcPr>
            <w:tcW w:w="1288" w:type="dxa"/>
            <w:vAlign w:val="center"/>
          </w:tcPr>
          <w:p w14:paraId="5BEDA45B"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exact"/>
              <w:jc w:val="center"/>
              <w:rPr>
                <w:del w:id="230" w:author="李茂" w:date="2024-07-17T15:46:06Z"/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del w:id="231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delText>1-5mm</w:delText>
              </w:r>
            </w:del>
          </w:p>
        </w:tc>
        <w:tc>
          <w:tcPr>
            <w:tcW w:w="1230" w:type="dxa"/>
            <w:vAlign w:val="center"/>
          </w:tcPr>
          <w:p w14:paraId="0A7C11B8"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exact"/>
              <w:jc w:val="center"/>
              <w:rPr>
                <w:del w:id="232" w:author="李茂" w:date="2024-07-17T15:46:06Z"/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del w:id="233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delText>25吨</w:delText>
              </w:r>
            </w:del>
          </w:p>
        </w:tc>
        <w:tc>
          <w:tcPr>
            <w:tcW w:w="5404" w:type="dxa"/>
            <w:vAlign w:val="center"/>
          </w:tcPr>
          <w:p w14:paraId="23CCCBFA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del w:id="234" w:author="李茂" w:date="2024-07-17T15:46:06Z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del w:id="235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b w:val="0"/>
                  <w:bCs w:val="0"/>
                  <w:i w:val="0"/>
                  <w:iCs w:val="0"/>
                  <w:caps w:val="0"/>
                  <w:color w:val="auto"/>
                  <w:spacing w:val="0"/>
                  <w:sz w:val="18"/>
                  <w:szCs w:val="18"/>
                  <w:lang w:val="en-US" w:eastAsia="zh-CN"/>
                </w:rPr>
                <w:delText>含运输及上下车费</w:delText>
              </w:r>
            </w:del>
          </w:p>
        </w:tc>
      </w:tr>
      <w:tr w14:paraId="7768A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del w:id="236" w:author="李茂" w:date="2024-07-17T15:46:06Z"/>
        </w:trPr>
        <w:tc>
          <w:tcPr>
            <w:tcW w:w="1146" w:type="dxa"/>
            <w:vAlign w:val="center"/>
          </w:tcPr>
          <w:p w14:paraId="7B6F861E"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exact"/>
              <w:jc w:val="center"/>
              <w:rPr>
                <w:del w:id="237" w:author="李茂" w:date="2024-07-17T15:46:06Z"/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del w:id="238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delText>细砂</w:delText>
              </w:r>
            </w:del>
          </w:p>
        </w:tc>
        <w:tc>
          <w:tcPr>
            <w:tcW w:w="1288" w:type="dxa"/>
            <w:vAlign w:val="center"/>
          </w:tcPr>
          <w:p w14:paraId="29AC6DA8"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exact"/>
              <w:jc w:val="center"/>
              <w:rPr>
                <w:del w:id="239" w:author="李茂" w:date="2024-07-17T15:46:06Z"/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del w:id="240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delText>1-5mm</w:delText>
              </w:r>
            </w:del>
          </w:p>
        </w:tc>
        <w:tc>
          <w:tcPr>
            <w:tcW w:w="1230" w:type="dxa"/>
            <w:vAlign w:val="center"/>
          </w:tcPr>
          <w:p w14:paraId="2E560368"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exact"/>
              <w:jc w:val="center"/>
              <w:rPr>
                <w:del w:id="241" w:author="李茂" w:date="2024-07-17T15:46:06Z"/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del w:id="242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delText>5吨</w:delText>
              </w:r>
            </w:del>
          </w:p>
        </w:tc>
        <w:tc>
          <w:tcPr>
            <w:tcW w:w="5404" w:type="dxa"/>
            <w:vAlign w:val="center"/>
          </w:tcPr>
          <w:p w14:paraId="6741E33D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del w:id="243" w:author="李茂" w:date="2024-07-17T15:46:06Z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del w:id="244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b w:val="0"/>
                  <w:bCs w:val="0"/>
                  <w:i w:val="0"/>
                  <w:iCs w:val="0"/>
                  <w:caps w:val="0"/>
                  <w:color w:val="auto"/>
                  <w:spacing w:val="0"/>
                  <w:sz w:val="18"/>
                  <w:szCs w:val="18"/>
                  <w:lang w:val="en-US" w:eastAsia="zh-CN"/>
                </w:rPr>
                <w:delText>含运输及上下车费</w:delText>
              </w:r>
            </w:del>
          </w:p>
        </w:tc>
      </w:tr>
      <w:tr w14:paraId="73855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del w:id="245" w:author="李茂" w:date="2024-07-17T15:46:06Z"/>
        </w:trPr>
        <w:tc>
          <w:tcPr>
            <w:tcW w:w="1146" w:type="dxa"/>
            <w:tcBorders>
              <w:bottom w:val="single" w:color="auto" w:sz="12" w:space="0"/>
            </w:tcBorders>
            <w:vAlign w:val="center"/>
          </w:tcPr>
          <w:p w14:paraId="368DB61A"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exact"/>
              <w:jc w:val="center"/>
              <w:rPr>
                <w:del w:id="246" w:author="李茂" w:date="2024-07-17T15:46:06Z"/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del w:id="247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delText>标牌</w:delText>
              </w:r>
            </w:del>
          </w:p>
        </w:tc>
        <w:tc>
          <w:tcPr>
            <w:tcW w:w="1288" w:type="dxa"/>
            <w:tcBorders>
              <w:bottom w:val="single" w:color="auto" w:sz="12" w:space="0"/>
            </w:tcBorders>
            <w:vAlign w:val="center"/>
          </w:tcPr>
          <w:p w14:paraId="41B4210B"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exact"/>
              <w:jc w:val="center"/>
              <w:rPr>
                <w:del w:id="248" w:author="李茂" w:date="2024-07-17T15:46:06Z"/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ins w:id="249" w:author="岁寒三友" w:date="2024-07-04T13:57:50Z">
              <w:del w:id="250" w:author="李茂" w:date="2024-07-17T15:46:06Z">
                <w:r>
                  <w:rPr>
                    <w:rFonts w:hint="eastAsia" w:asciiTheme="majorEastAsia" w:hAnsiTheme="majorEastAsia" w:eastAsiaTheme="majorEastAsia" w:cstheme="majorEastAsia"/>
                    <w:sz w:val="21"/>
                    <w:szCs w:val="21"/>
                    <w:vertAlign w:val="baseline"/>
                    <w:lang w:val="en-US" w:eastAsia="zh-CN"/>
                  </w:rPr>
                  <w:delText>/</w:delText>
                </w:r>
              </w:del>
            </w:ins>
          </w:p>
        </w:tc>
        <w:tc>
          <w:tcPr>
            <w:tcW w:w="1230" w:type="dxa"/>
            <w:tcBorders>
              <w:bottom w:val="single" w:color="auto" w:sz="12" w:space="0"/>
            </w:tcBorders>
            <w:vAlign w:val="center"/>
          </w:tcPr>
          <w:p w14:paraId="45B071BC"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exact"/>
              <w:jc w:val="center"/>
              <w:rPr>
                <w:del w:id="251" w:author="李茂" w:date="2024-07-17T15:46:06Z"/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del w:id="252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delText>1个</w:delText>
              </w:r>
            </w:del>
          </w:p>
        </w:tc>
        <w:tc>
          <w:tcPr>
            <w:tcW w:w="5404" w:type="dxa"/>
            <w:tcBorders>
              <w:bottom w:val="single" w:color="auto" w:sz="12" w:space="0"/>
            </w:tcBorders>
            <w:vAlign w:val="center"/>
          </w:tcPr>
          <w:p w14:paraId="183901EF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del w:id="253" w:author="李茂" w:date="2024-07-17T15:46:06Z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del w:id="254" w:author="李茂" w:date="2024-07-17T15:46:06Z">
              <w:r>
                <w:rPr>
                  <w:rFonts w:hint="eastAsia" w:asciiTheme="majorEastAsia" w:hAnsiTheme="majorEastAsia" w:eastAsiaTheme="majorEastAsia" w:cstheme="majorEastAsia"/>
                  <w:b w:val="0"/>
                  <w:bCs w:val="0"/>
                  <w:i w:val="0"/>
                  <w:iCs w:val="0"/>
                  <w:caps w:val="0"/>
                  <w:color w:val="auto"/>
                  <w:spacing w:val="0"/>
                  <w:sz w:val="18"/>
                  <w:szCs w:val="18"/>
                  <w:lang w:val="en-US" w:eastAsia="zh-CN"/>
                </w:rPr>
                <w:delText>含运输及上下车费</w:delText>
              </w:r>
            </w:del>
          </w:p>
        </w:tc>
      </w:tr>
    </w:tbl>
    <w:p w14:paraId="19F0E6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del w:id="255" w:author="李茂" w:date="2024-07-17T15:46:06Z"/>
          <w:rFonts w:hint="eastAsia" w:ascii="仿宋_GB2312" w:hAnsi="仿宋_GB2312" w:eastAsia="仿宋_GB2312" w:cs="仿宋_GB2312"/>
          <w:sz w:val="32"/>
          <w:szCs w:val="32"/>
        </w:rPr>
      </w:pPr>
      <w:del w:id="256" w:author="李茂" w:date="2024-07-17T15:46:06Z">
        <w:r>
          <w:rPr>
            <w:rFonts w:hint="eastAsia" w:ascii="黑体" w:hAnsi="黑体" w:eastAsia="黑体" w:cs="黑体"/>
            <w:sz w:val="32"/>
            <w:szCs w:val="32"/>
          </w:rPr>
          <w:delText>三、报价范围</w:delText>
        </w:r>
      </w:del>
    </w:p>
    <w:p w14:paraId="3CFFEC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del w:id="257" w:author="李茂" w:date="2024-07-17T15:46:06Z"/>
          <w:rFonts w:hint="eastAsia" w:ascii="仿宋_GB2312" w:hAnsi="仿宋_GB2312" w:eastAsia="仿宋_GB2312" w:cs="仿宋_GB2312"/>
          <w:sz w:val="32"/>
          <w:szCs w:val="32"/>
        </w:rPr>
      </w:pPr>
      <w:del w:id="258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</w:rPr>
          <w:delText>苍溪县境内或相邻县有营业执照的个体工商户或建材公司。</w:delText>
        </w:r>
      </w:del>
    </w:p>
    <w:p w14:paraId="293DC8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del w:id="259" w:author="李茂" w:date="2024-07-17T15:46:06Z"/>
          <w:rFonts w:hint="eastAsia" w:ascii="仿宋_GB2312" w:hAnsi="仿宋_GB2312" w:eastAsia="仿宋_GB2312" w:cs="仿宋_GB2312"/>
          <w:sz w:val="32"/>
          <w:szCs w:val="32"/>
        </w:rPr>
      </w:pPr>
      <w:del w:id="260" w:author="李茂" w:date="2024-07-17T15:46:06Z">
        <w:r>
          <w:rPr>
            <w:rFonts w:hint="eastAsia" w:ascii="黑体" w:hAnsi="黑体" w:eastAsia="黑体" w:cs="黑体"/>
            <w:sz w:val="32"/>
            <w:szCs w:val="32"/>
          </w:rPr>
          <w:delText>四、评比办法</w:delText>
        </w:r>
      </w:del>
    </w:p>
    <w:p w14:paraId="2753F6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del w:id="261" w:author="李茂" w:date="2024-07-17T15:46:06Z"/>
          <w:rFonts w:hint="eastAsia" w:ascii="仿宋_GB2312" w:hAnsi="仿宋_GB2312" w:eastAsia="仿宋_GB2312" w:cs="仿宋_GB2312"/>
          <w:sz w:val="32"/>
          <w:szCs w:val="32"/>
        </w:rPr>
      </w:pPr>
      <w:del w:id="262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</w:rPr>
          <w:delText>在同等条件下，</w:delText>
        </w:r>
      </w:del>
      <w:del w:id="263" w:author="李茂" w:date="2024-07-17T15:46:06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val="en-US" w:eastAsia="zh-CN"/>
          </w:rPr>
          <w:delText>综合考虑性价比，</w:delText>
        </w:r>
      </w:del>
      <w:del w:id="264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</w:rPr>
          <w:delText>按照价格由低到高进行排序，如遇两家报价相同最低价格，采取抽签的方式</w:delText>
        </w:r>
      </w:del>
      <w:del w:id="265" w:author="李茂" w:date="2024-07-17T15:46:06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val="en-US" w:eastAsia="zh-CN"/>
          </w:rPr>
          <w:delText>或由村民代表表决确定，如遇第一顺序人放弃则由第二顺序人递补，梳理后的</w:delText>
        </w:r>
      </w:del>
      <w:del w:id="266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</w:rPr>
          <w:delText>排序清单，作为拟提“租购”对象的重要参考依据。</w:delText>
        </w:r>
      </w:del>
    </w:p>
    <w:p w14:paraId="7E9086F1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del w:id="267" w:author="李茂" w:date="2024-07-17T15:46:06Z"/>
          <w:rFonts w:hint="eastAsia" w:ascii="黑体" w:hAnsi="黑体" w:eastAsia="黑体" w:cs="黑体"/>
          <w:sz w:val="32"/>
          <w:szCs w:val="32"/>
        </w:rPr>
      </w:pPr>
      <w:del w:id="268" w:author="李茂" w:date="2024-07-17T15:46:06Z">
        <w:r>
          <w:rPr>
            <w:rFonts w:hint="eastAsia" w:ascii="黑体" w:hAnsi="黑体" w:eastAsia="黑体" w:cs="黑体"/>
            <w:sz w:val="32"/>
            <w:szCs w:val="32"/>
          </w:rPr>
          <w:delText>五、报价要求</w:delText>
        </w:r>
      </w:del>
    </w:p>
    <w:p w14:paraId="65ECCA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del w:id="269" w:author="李茂" w:date="2024-07-17T15:46:06Z"/>
          <w:rFonts w:hint="eastAsia" w:ascii="仿宋_GB2312" w:hAnsi="仿宋_GB2312" w:eastAsia="仿宋_GB2312" w:cs="仿宋_GB2312"/>
          <w:sz w:val="32"/>
          <w:szCs w:val="32"/>
        </w:rPr>
      </w:pPr>
      <w:del w:id="270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1.</w:delText>
        </w:r>
      </w:del>
      <w:del w:id="271" w:author="李茂" w:date="2024-07-17T15:46:06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val="en-US" w:eastAsia="zh-CN"/>
          </w:rPr>
          <w:delText>项目料场设置：3处，料场紧邻项目现场，运输道路均为水泥硬化路面，通行道路宽度3米。</w:delText>
        </w:r>
      </w:del>
    </w:p>
    <w:p w14:paraId="7CE7AE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del w:id="272" w:author="李茂" w:date="2024-07-17T15:46:06Z"/>
          <w:rFonts w:hint="eastAsia" w:ascii="仿宋_GB2312" w:hAnsi="仿宋_GB2312" w:eastAsia="仿宋_GB2312" w:cs="仿宋_GB2312"/>
          <w:sz w:val="32"/>
          <w:szCs w:val="32"/>
        </w:rPr>
      </w:pPr>
      <w:del w:id="273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</w:rPr>
          <w:delText>2.报价均包含运输车辆费用，该报价须在要求的报价时间内报价，过期报价人员不纳入询价讨论清单范围。</w:delText>
        </w:r>
      </w:del>
    </w:p>
    <w:p w14:paraId="1DFD0C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del w:id="274" w:author="李茂" w:date="2024-07-17T15:46:06Z"/>
          <w:rFonts w:hint="eastAsia" w:ascii="仿宋_GB2312" w:hAnsi="仿宋_GB2312" w:eastAsia="仿宋_GB2312" w:cs="仿宋_GB2312"/>
          <w:sz w:val="32"/>
          <w:szCs w:val="32"/>
        </w:rPr>
      </w:pPr>
      <w:del w:id="275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3</w:delText>
        </w:r>
      </w:del>
      <w:del w:id="276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</w:rPr>
          <w:delText>.报价方式：将签字盖章的报价表密封后加盖印章报项目询价比价组人员，同时须提交营业执照复印件。或者供货方提交加密</w:delText>
        </w:r>
      </w:del>
      <w:del w:id="277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PDF</w:delText>
        </w:r>
      </w:del>
      <w:del w:id="278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</w:rPr>
          <w:delText>传至询价小组。</w:delText>
        </w:r>
      </w:del>
    </w:p>
    <w:p w14:paraId="180BF6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del w:id="279" w:author="李茂" w:date="2024-07-17T15:46:06Z"/>
          <w:rFonts w:hint="eastAsia" w:ascii="仿宋_GB2312" w:hAnsi="仿宋_GB2312" w:eastAsia="仿宋_GB2312" w:cs="仿宋_GB2312"/>
          <w:sz w:val="32"/>
          <w:szCs w:val="32"/>
        </w:rPr>
      </w:pPr>
      <w:del w:id="280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4</w:delText>
        </w:r>
      </w:del>
      <w:del w:id="281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</w:rPr>
          <w:delText>.该项目报价仅作为该项目询价的参考依据，等报价结束后，</w:delText>
        </w:r>
      </w:del>
      <w:del w:id="282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凤峨</w:delText>
        </w:r>
      </w:del>
      <w:del w:id="283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</w:rPr>
          <w:delText>村两委将适时组织召开询价比价会议，待材料及价格议定后，将电话联系报价方确认同意后，在</w:delText>
        </w:r>
      </w:del>
      <w:del w:id="284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漓江</w:delText>
        </w:r>
      </w:del>
      <w:del w:id="285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</w:rPr>
          <w:delText>镇政务公开栏及</w:delText>
        </w:r>
      </w:del>
      <w:del w:id="286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凤峨</w:delText>
        </w:r>
      </w:del>
      <w:del w:id="287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</w:rPr>
          <w:delText>村村务公开栏公示5个工作日，经公示无异议后，由村项目理事会与供货方签订项目供货协议（合同），</w:delText>
        </w:r>
      </w:del>
      <w:del w:id="288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凤峨</w:delText>
        </w:r>
      </w:del>
      <w:del w:id="289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</w:rPr>
          <w:delText>村</w:delText>
        </w:r>
      </w:del>
      <w:del w:id="290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委</w:delText>
        </w:r>
      </w:del>
      <w:del w:id="291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</w:rPr>
          <w:delText>会作为监督方现场签字盖章确认。</w:delText>
        </w:r>
      </w:del>
    </w:p>
    <w:p w14:paraId="7FDF0E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del w:id="292" w:author="李茂" w:date="2024-07-17T15:46:06Z"/>
          <w:rFonts w:hint="eastAsia" w:ascii="仿宋_GB2312" w:hAnsi="仿宋_GB2312" w:eastAsia="仿宋_GB2312" w:cs="仿宋_GB2312"/>
          <w:sz w:val="32"/>
          <w:szCs w:val="32"/>
        </w:rPr>
      </w:pPr>
      <w:del w:id="293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5</w:delText>
        </w:r>
      </w:del>
      <w:del w:id="294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</w:rPr>
          <w:delText>.报账方式：该项目实行县级报账制，原则上分批次报账，存在短期内挂账情况，严禁供货方因周转资金短缺而停止供料，影响项目建设进度等情况发生。</w:delText>
        </w:r>
      </w:del>
    </w:p>
    <w:p w14:paraId="513C0B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del w:id="295" w:author="李茂" w:date="2024-07-17T15:46:06Z"/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del w:id="296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6</w:delText>
        </w:r>
      </w:del>
      <w:del w:id="297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</w:rPr>
          <w:delText>.询价组人员联系电话：</w:delText>
        </w:r>
      </w:del>
      <w:del w:id="298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邓明才</w:delText>
        </w:r>
      </w:del>
      <w:del w:id="299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，联系电话：</w:delText>
        </w:r>
      </w:del>
      <w:del w:id="300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15283921801</w:delText>
        </w:r>
      </w:del>
      <w:del w:id="301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；</w:delText>
        </w:r>
      </w:del>
      <w:del w:id="302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田邦华</w:delText>
        </w:r>
      </w:del>
      <w:del w:id="303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，联系电话：</w:delText>
        </w:r>
      </w:del>
      <w:del w:id="304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17345248667</w:delText>
        </w:r>
      </w:del>
    </w:p>
    <w:p w14:paraId="43DE83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del w:id="305" w:author="李茂" w:date="2024-07-17T15:46:06Z"/>
          <w:rFonts w:hint="eastAsia" w:ascii="仿宋_GB2312" w:hAnsi="仿宋_GB2312" w:eastAsia="仿宋_GB2312" w:cs="仿宋_GB2312"/>
          <w:sz w:val="32"/>
          <w:szCs w:val="32"/>
        </w:rPr>
      </w:pPr>
    </w:p>
    <w:p w14:paraId="0B2E0B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del w:id="306" w:author="李茂" w:date="2024-07-17T15:46:06Z"/>
          <w:rFonts w:hint="eastAsia" w:ascii="仿宋_GB2312" w:hAnsi="仿宋_GB2312" w:eastAsia="仿宋_GB2312" w:cs="仿宋_GB2312"/>
          <w:sz w:val="32"/>
          <w:szCs w:val="32"/>
        </w:rPr>
      </w:pPr>
      <w:del w:id="307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</w:rPr>
          <w:delText>附件：</w:delText>
        </w:r>
      </w:del>
      <w:del w:id="308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漓江</w:delText>
        </w:r>
      </w:del>
      <w:del w:id="309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镇</w:delText>
        </w:r>
      </w:del>
      <w:del w:id="310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凤峨村2024</w:delText>
        </w:r>
      </w:del>
      <w:del w:id="311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年</w:delText>
        </w:r>
      </w:del>
      <w:del w:id="312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度市级易地搬迁后续扶持补助资金项目</w:delText>
        </w:r>
      </w:del>
      <w:del w:id="313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</w:rPr>
          <w:delText>主要材料报价表</w:delText>
        </w:r>
      </w:del>
    </w:p>
    <w:p w14:paraId="769E18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textAlignment w:val="auto"/>
        <w:rPr>
          <w:del w:id="314" w:author="李茂" w:date="2024-07-17T15:46:06Z"/>
          <w:rFonts w:hint="eastAsia" w:ascii="仿宋_GB2312" w:hAnsi="仿宋_GB2312" w:eastAsia="仿宋_GB2312" w:cs="仿宋_GB2312"/>
          <w:sz w:val="32"/>
          <w:szCs w:val="32"/>
        </w:rPr>
      </w:pPr>
    </w:p>
    <w:p w14:paraId="0883E4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textAlignment w:val="auto"/>
        <w:rPr>
          <w:del w:id="315" w:author="李茂" w:date="2024-07-17T15:46:06Z"/>
          <w:rFonts w:hint="eastAsia" w:ascii="仿宋_GB2312" w:hAnsi="仿宋_GB2312" w:eastAsia="仿宋_GB2312" w:cs="仿宋_GB2312"/>
          <w:sz w:val="32"/>
          <w:szCs w:val="32"/>
        </w:rPr>
      </w:pPr>
      <w:del w:id="316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</w:rPr>
          <w:delText>苍溪县</w:delText>
        </w:r>
      </w:del>
      <w:del w:id="317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漓江</w:delText>
        </w:r>
      </w:del>
      <w:del w:id="318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</w:rPr>
          <w:delText>镇</w:delText>
        </w:r>
      </w:del>
      <w:del w:id="319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凤峨</w:delText>
        </w:r>
      </w:del>
      <w:del w:id="320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</w:rPr>
          <w:delText>村</w:delText>
        </w:r>
      </w:del>
      <w:ins w:id="321" w:author="岁寒三友" w:date="2024-07-04T14:02:14Z">
        <w:del w:id="322" w:author="李茂" w:date="2024-07-17T15:46:06Z"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delText>村</w:delText>
          </w:r>
        </w:del>
      </w:ins>
      <w:del w:id="323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</w:rPr>
          <w:delText>民委员会</w:delText>
        </w:r>
      </w:del>
    </w:p>
    <w:p w14:paraId="787FE7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del w:id="324" w:author="李茂" w:date="2024-07-17T15:46:06Z"/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928" w:right="1474" w:bottom="181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  <w:del w:id="325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2024</w:delText>
        </w:r>
      </w:del>
      <w:del w:id="326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</w:rPr>
          <w:delText>年</w:delText>
        </w:r>
      </w:del>
      <w:del w:id="327" w:author="李茂" w:date="2024-07-17T15:46:06Z">
        <w:r>
          <w:rPr>
            <w:rFonts w:hint="default" w:ascii="仿宋_GB2312" w:hAnsi="仿宋_GB2312" w:eastAsia="仿宋_GB2312" w:cs="仿宋_GB2312"/>
            <w:sz w:val="32"/>
            <w:szCs w:val="32"/>
            <w:lang w:val="en-US" w:eastAsia="zh-CN"/>
          </w:rPr>
          <w:delText>7</w:delText>
        </w:r>
      </w:del>
      <w:del w:id="328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</w:rPr>
          <w:delText>月</w:delText>
        </w:r>
      </w:del>
      <w:del w:id="329" w:author="李茂" w:date="2024-07-17T15:46:06Z">
        <w:r>
          <w:rPr>
            <w:rFonts w:hint="default" w:ascii="仿宋_GB2312" w:hAnsi="仿宋_GB2312" w:eastAsia="仿宋_GB2312" w:cs="仿宋_GB2312"/>
            <w:sz w:val="32"/>
            <w:szCs w:val="32"/>
            <w:lang w:val="en-US" w:eastAsia="zh-CN"/>
          </w:rPr>
          <w:delText>4</w:delText>
        </w:r>
      </w:del>
      <w:del w:id="330" w:author="李茂" w:date="2024-07-17T15:46:06Z">
        <w:r>
          <w:rPr>
            <w:rFonts w:hint="eastAsia" w:ascii="仿宋_GB2312" w:hAnsi="仿宋_GB2312" w:eastAsia="仿宋_GB2312" w:cs="仿宋_GB2312"/>
            <w:sz w:val="32"/>
            <w:szCs w:val="32"/>
          </w:rPr>
          <w:delText>日</w:delText>
        </w:r>
      </w:del>
    </w:p>
    <w:p w14:paraId="10A50C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ins w:id="332" w:author="李茂" w:date="2024-07-17T15:46:24Z"/>
          <w:rFonts w:hint="default" w:ascii="方正小标宋简体" w:hAnsi="方正小标宋简体" w:eastAsia="方正小标宋简体" w:cs="方正小标宋简体"/>
          <w:sz w:val="30"/>
          <w:szCs w:val="30"/>
          <w:lang w:val="en-US" w:eastAsia="zh-CN"/>
        </w:rPr>
        <w:pPrChange w:id="331" w:author="李茂" w:date="2024-07-17T15:46:31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40" w:lineRule="exact"/>
            <w:jc w:val="center"/>
            <w:textAlignment w:val="auto"/>
          </w:pPr>
        </w:pPrChange>
      </w:pPr>
      <w:ins w:id="333" w:author="李茂" w:date="2024-07-17T15:46:26Z">
        <w:r>
          <w:rPr>
            <w:rFonts w:hint="eastAsia" w:ascii="方正小标宋简体" w:hAnsi="方正小标宋简体" w:eastAsia="方正小标宋简体" w:cs="方正小标宋简体"/>
            <w:sz w:val="30"/>
            <w:szCs w:val="30"/>
            <w:lang w:val="en-US" w:eastAsia="zh-CN"/>
          </w:rPr>
          <w:t>附件</w:t>
        </w:r>
      </w:ins>
      <w:ins w:id="334" w:author="李茂" w:date="2024-07-17T15:46:27Z">
        <w:r>
          <w:rPr>
            <w:rFonts w:hint="eastAsia" w:ascii="方正小标宋简体" w:hAnsi="方正小标宋简体" w:eastAsia="方正小标宋简体" w:cs="方正小标宋简体"/>
            <w:sz w:val="30"/>
            <w:szCs w:val="30"/>
            <w:lang w:val="en-US" w:eastAsia="zh-CN"/>
          </w:rPr>
          <w:t>：</w:t>
        </w:r>
      </w:ins>
    </w:p>
    <w:p w14:paraId="4E0901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ins w:id="335" w:author="岁寒三友" w:date="2024-07-04T14:04:42Z"/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漓江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镇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凤峨村2024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度市级易地搬迁后续扶持补助资金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项目</w:t>
      </w:r>
    </w:p>
    <w:p w14:paraId="38F29D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主要材料报价表</w:t>
      </w:r>
      <w:bookmarkEnd w:id="0"/>
    </w:p>
    <w:tbl>
      <w:tblPr>
        <w:tblStyle w:val="7"/>
        <w:tblW w:w="8919" w:type="dxa"/>
        <w:tblInd w:w="-1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336" w:author="岁寒三友" w:date="2024-07-04T13:57:26Z">
          <w:tblPr>
            <w:tblStyle w:val="7"/>
            <w:tblW w:w="9659" w:type="dxa"/>
            <w:tblInd w:w="-187" w:type="dx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shd w:val="clear" w:color="auto" w:fill="auto"/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218"/>
        <w:gridCol w:w="1550"/>
        <w:gridCol w:w="787"/>
        <w:gridCol w:w="673"/>
        <w:gridCol w:w="938"/>
        <w:gridCol w:w="521"/>
        <w:gridCol w:w="501"/>
        <w:gridCol w:w="965"/>
        <w:gridCol w:w="744"/>
        <w:gridCol w:w="228"/>
        <w:gridCol w:w="794"/>
        <w:tblGridChange w:id="337">
          <w:tblGrid>
            <w:gridCol w:w="1218"/>
            <w:gridCol w:w="1550"/>
            <w:gridCol w:w="787"/>
            <w:gridCol w:w="673"/>
            <w:gridCol w:w="938"/>
            <w:gridCol w:w="521"/>
            <w:gridCol w:w="501"/>
            <w:gridCol w:w="965"/>
            <w:gridCol w:w="744"/>
            <w:gridCol w:w="1022"/>
          </w:tblGrid>
        </w:tblGridChange>
      </w:tblGrid>
      <w:tr w14:paraId="4BE08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38" w:author="岁寒三友" w:date="2024-07-04T13:57:26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71" w:hRule="atLeast"/>
          <w:trPrChange w:id="338" w:author="岁寒三友" w:date="2024-07-04T13:57:26Z">
            <w:trPr>
              <w:trHeight w:val="571" w:hRule="atLeast"/>
            </w:trPr>
          </w:trPrChange>
        </w:trPr>
        <w:tc>
          <w:tcPr>
            <w:tcW w:w="1218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339" w:author="岁寒三友" w:date="2024-07-04T13:57:26Z">
              <w:tcPr>
                <w:tcW w:w="1218" w:type="dxa"/>
                <w:tcBorders>
                  <w:top w:val="single" w:color="000000" w:sz="12" w:space="0"/>
                  <w:left w:val="single" w:color="000000" w:sz="12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14EB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701" w:type="dxa"/>
            <w:gridSpan w:val="10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  <w:tcPrChange w:id="340" w:author="岁寒三友" w:date="2024-07-04T13:57:26Z">
              <w:tcPr>
                <w:tcW w:w="7701" w:type="dxa"/>
                <w:gridSpan w:val="9"/>
                <w:tcBorders>
                  <w:top w:val="single" w:color="000000" w:sz="12" w:space="0"/>
                  <w:left w:val="single" w:color="000000" w:sz="8" w:space="0"/>
                  <w:bottom w:val="single" w:color="000000" w:sz="8" w:space="0"/>
                  <w:right w:val="single" w:color="000000" w:sz="12" w:space="0"/>
                </w:tcBorders>
                <w:shd w:val="clear" w:color="auto" w:fill="auto"/>
                <w:vAlign w:val="center"/>
              </w:tcPr>
            </w:tcPrChange>
          </w:tcPr>
          <w:p w14:paraId="1D3B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漓江镇凤峨村2024年度市级易地搬迁后续扶持补助资金项目</w:t>
            </w:r>
          </w:p>
        </w:tc>
      </w:tr>
      <w:tr w14:paraId="6BE3A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41" w:author="岁寒三友" w:date="2024-07-04T13:57:26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50" w:hRule="atLeast"/>
          <w:trPrChange w:id="341" w:author="岁寒三友" w:date="2024-07-04T13:57:26Z">
            <w:trPr>
              <w:trHeight w:val="550" w:hRule="atLeast"/>
            </w:trPr>
          </w:trPrChange>
        </w:trPr>
        <w:tc>
          <w:tcPr>
            <w:tcW w:w="121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342" w:author="岁寒三友" w:date="2024-07-04T13:57:26Z">
              <w:tcPr>
                <w:tcW w:w="1218" w:type="dxa"/>
                <w:tcBorders>
                  <w:top w:val="single" w:color="000000" w:sz="8" w:space="0"/>
                  <w:left w:val="single" w:color="000000" w:sz="12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696C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报价时间</w:t>
            </w:r>
          </w:p>
        </w:tc>
        <w:tc>
          <w:tcPr>
            <w:tcW w:w="30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343" w:author="岁寒三友" w:date="2024-07-04T13:57:26Z">
              <w:tcPr>
                <w:tcW w:w="3010" w:type="dxa"/>
                <w:gridSpan w:val="3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662EB95E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344" w:author="岁寒三友" w:date="2024-07-04T13:57:26Z">
              <w:tcPr>
                <w:tcW w:w="1459" w:type="dxa"/>
                <w:gridSpan w:val="2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00B6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报价单位</w:t>
            </w:r>
          </w:p>
        </w:tc>
        <w:tc>
          <w:tcPr>
            <w:tcW w:w="323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  <w:tcPrChange w:id="345" w:author="岁寒三友" w:date="2024-07-04T13:57:26Z">
              <w:tcPr>
                <w:tcW w:w="3232" w:type="dxa"/>
                <w:gridSpan w:val="4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12" w:space="0"/>
                </w:tcBorders>
                <w:shd w:val="clear" w:color="auto" w:fill="auto"/>
                <w:vAlign w:val="center"/>
              </w:tcPr>
            </w:tcPrChange>
          </w:tcPr>
          <w:p w14:paraId="3DF845A6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D04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6" w:author="岁寒三友" w:date="2024-07-04T13:57:26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50" w:hRule="atLeast"/>
          <w:trPrChange w:id="346" w:author="岁寒三友" w:date="2024-07-04T13:57:26Z">
            <w:trPr>
              <w:trHeight w:val="550" w:hRule="atLeast"/>
            </w:trPr>
          </w:trPrChange>
        </w:trPr>
        <w:tc>
          <w:tcPr>
            <w:tcW w:w="121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347" w:author="岁寒三友" w:date="2024-07-04T13:57:26Z">
              <w:tcPr>
                <w:tcW w:w="1218" w:type="dxa"/>
                <w:tcBorders>
                  <w:top w:val="single" w:color="000000" w:sz="8" w:space="0"/>
                  <w:left w:val="single" w:color="000000" w:sz="12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6F89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 系 人</w:t>
            </w:r>
          </w:p>
        </w:tc>
        <w:tc>
          <w:tcPr>
            <w:tcW w:w="30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348" w:author="岁寒三友" w:date="2024-07-04T13:57:26Z">
              <w:tcPr>
                <w:tcW w:w="3010" w:type="dxa"/>
                <w:gridSpan w:val="3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130BDE38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349" w:author="岁寒三友" w:date="2024-07-04T13:57:26Z">
              <w:tcPr>
                <w:tcW w:w="1459" w:type="dxa"/>
                <w:gridSpan w:val="2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58BE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3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  <w:tcPrChange w:id="350" w:author="岁寒三友" w:date="2024-07-04T13:57:26Z">
              <w:tcPr>
                <w:tcW w:w="3232" w:type="dxa"/>
                <w:gridSpan w:val="4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12" w:space="0"/>
                </w:tcBorders>
                <w:shd w:val="clear" w:color="auto" w:fill="auto"/>
                <w:vAlign w:val="center"/>
              </w:tcPr>
            </w:tcPrChange>
          </w:tcPr>
          <w:p w14:paraId="513F6126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EB6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51" w:author="岁寒三友" w:date="2024-07-04T13:57:26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50" w:hRule="atLeast"/>
          <w:trPrChange w:id="351" w:author="岁寒三友" w:date="2024-07-04T13:57:26Z">
            <w:trPr>
              <w:trHeight w:val="550" w:hRule="atLeast"/>
            </w:trPr>
          </w:trPrChange>
        </w:trPr>
        <w:tc>
          <w:tcPr>
            <w:tcW w:w="8919" w:type="dxa"/>
            <w:gridSpan w:val="11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  <w:tcPrChange w:id="352" w:author="岁寒三友" w:date="2024-07-04T13:57:26Z">
              <w:tcPr>
                <w:tcW w:w="8919" w:type="dxa"/>
                <w:gridSpan w:val="10"/>
                <w:tcBorders>
                  <w:top w:val="single" w:color="000000" w:sz="8" w:space="0"/>
                  <w:left w:val="single" w:color="000000" w:sz="12" w:space="0"/>
                  <w:bottom w:val="single" w:color="000000" w:sz="8" w:space="0"/>
                  <w:right w:val="single" w:color="000000" w:sz="12" w:space="0"/>
                </w:tcBorders>
                <w:shd w:val="clear" w:color="auto" w:fill="auto"/>
                <w:vAlign w:val="center"/>
              </w:tcPr>
            </w:tcPrChange>
          </w:tcPr>
          <w:p w14:paraId="15D5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采购类别</w:t>
            </w:r>
          </w:p>
        </w:tc>
      </w:tr>
      <w:tr w14:paraId="3613A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53" w:author="岁寒三友" w:date="2024-07-04T13:59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50" w:hRule="atLeast"/>
          <w:trPrChange w:id="353" w:author="岁寒三友" w:date="2024-07-04T13:59:30Z">
            <w:trPr>
              <w:trHeight w:val="550" w:hRule="atLeast"/>
            </w:trPr>
          </w:trPrChange>
        </w:trPr>
        <w:tc>
          <w:tcPr>
            <w:tcW w:w="1218" w:type="dxa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354" w:author="岁寒三友" w:date="2024-07-04T13:59:30Z">
              <w:tcPr>
                <w:tcW w:w="1218" w:type="dxa"/>
                <w:vMerge w:val="restart"/>
                <w:tcBorders>
                  <w:top w:val="single" w:color="000000" w:sz="8" w:space="0"/>
                  <w:left w:val="single" w:color="000000" w:sz="12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53F3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5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355" w:author="岁寒三友" w:date="2024-07-04T13:59:30Z">
              <w:tcPr>
                <w:tcW w:w="1550" w:type="dxa"/>
                <w:vMerge w:val="restart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7C92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8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356" w:author="岁寒三友" w:date="2024-07-04T13:59:30Z">
              <w:tcPr>
                <w:tcW w:w="787" w:type="dxa"/>
                <w:vMerge w:val="restart"/>
                <w:tcBorders>
                  <w:top w:val="single" w:color="000000" w:sz="8" w:space="0"/>
                  <w:left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55E5A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预估数量</w:t>
            </w:r>
          </w:p>
        </w:tc>
        <w:tc>
          <w:tcPr>
            <w:tcW w:w="6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357" w:author="岁寒三友" w:date="2024-07-04T13:59:30Z">
              <w:tcPr>
                <w:tcW w:w="673" w:type="dxa"/>
                <w:vMerge w:val="restart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6DC1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89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  <w:tcPrChange w:id="358" w:author="岁寒三友" w:date="2024-07-04T13:59:30Z">
              <w:tcPr>
                <w:tcW w:w="3669" w:type="dxa"/>
                <w:gridSpan w:val="5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bottom"/>
              </w:tcPr>
            </w:tcPrChange>
          </w:tcPr>
          <w:p w14:paraId="289B1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报价单价（元）</w:t>
            </w:r>
          </w:p>
        </w:tc>
        <w:tc>
          <w:tcPr>
            <w:tcW w:w="7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  <w:tcPrChange w:id="359" w:author="岁寒三友" w:date="2024-07-04T13:59:30Z">
              <w:tcPr>
                <w:tcW w:w="1022" w:type="dxa"/>
                <w:vMerge w:val="restart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12" w:space="0"/>
                </w:tcBorders>
                <w:shd w:val="clear" w:color="auto" w:fill="auto"/>
                <w:vAlign w:val="center"/>
              </w:tcPr>
            </w:tcPrChange>
          </w:tcPr>
          <w:p w14:paraId="57D1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9B9C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60" w:author="岁寒三友" w:date="2024-07-04T14:00:14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57" w:hRule="atLeast"/>
          <w:trPrChange w:id="360" w:author="岁寒三友" w:date="2024-07-04T14:00:14Z">
            <w:trPr>
              <w:trHeight w:val="722" w:hRule="atLeast"/>
            </w:trPr>
          </w:trPrChange>
        </w:trPr>
        <w:tc>
          <w:tcPr>
            <w:tcW w:w="1218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361" w:author="岁寒三友" w:date="2024-07-04T14:00:14Z">
              <w:tcPr>
                <w:tcW w:w="1218" w:type="dxa"/>
                <w:vMerge w:val="continue"/>
                <w:tcBorders>
                  <w:top w:val="single" w:color="000000" w:sz="8" w:space="0"/>
                  <w:left w:val="single" w:color="000000" w:sz="12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09FDD887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362" w:author="岁寒三友" w:date="2024-07-04T14:00:14Z">
              <w:tcPr>
                <w:tcW w:w="1550" w:type="dxa"/>
                <w:vMerge w:val="continue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09F8A573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363" w:author="岁寒三友" w:date="2024-07-04T14:00:14Z">
              <w:tcPr>
                <w:tcW w:w="787" w:type="dxa"/>
                <w:vMerge w:val="continue"/>
                <w:tcBorders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287D9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364" w:author="岁寒三友" w:date="2024-07-04T14:00:14Z">
              <w:tcPr>
                <w:tcW w:w="673" w:type="dxa"/>
                <w:vMerge w:val="continue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7B8F39E7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365" w:author="岁寒三友" w:date="2024-07-04T14:00:14Z">
              <w:tcPr>
                <w:tcW w:w="938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733F3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材料费</w:t>
            </w:r>
          </w:p>
        </w:tc>
        <w:tc>
          <w:tcPr>
            <w:tcW w:w="10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366" w:author="岁寒三友" w:date="2024-07-04T14:00:14Z">
              <w:tcPr>
                <w:tcW w:w="1022" w:type="dxa"/>
                <w:gridSpan w:val="2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bottom"/>
              </w:tcPr>
            </w:tcPrChange>
          </w:tcPr>
          <w:p w14:paraId="40300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运输车</w:t>
            </w:r>
          </w:p>
          <w:p w14:paraId="0FB3E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辆费</w:t>
            </w: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367" w:author="岁寒三友" w:date="2024-07-04T14:00:14Z">
              <w:tcPr>
                <w:tcW w:w="965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bottom"/>
              </w:tcPr>
            </w:tcPrChange>
          </w:tcPr>
          <w:p w14:paraId="5C855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del w:id="368" w:author="岁寒三友" w:date="2024-07-04T13:58:39Z">
              <w:r>
                <w:rPr>
                  <w:rFonts w:hint="eastAsia" w:asciiTheme="majorEastAsia" w:hAnsiTheme="majorEastAsia" w:eastAsiaTheme="majorEastAsia" w:cstheme="majorEastAsia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驾驶员</w:delText>
              </w:r>
            </w:del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人工费</w:t>
            </w:r>
          </w:p>
        </w:tc>
        <w:tc>
          <w:tcPr>
            <w:tcW w:w="9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369" w:author="岁寒三友" w:date="2024-07-04T14:00:14Z">
              <w:tcPr>
                <w:tcW w:w="744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15152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7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  <w:tcPrChange w:id="370" w:author="岁寒三友" w:date="2024-07-04T14:00:14Z">
              <w:tcPr>
                <w:tcW w:w="1022" w:type="dxa"/>
                <w:vMerge w:val="continue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12" w:space="0"/>
                </w:tcBorders>
                <w:shd w:val="clear" w:color="auto" w:fill="auto"/>
                <w:vAlign w:val="center"/>
              </w:tcPr>
            </w:tcPrChange>
          </w:tcPr>
          <w:p w14:paraId="00167D87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D58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71" w:author="岁寒三友" w:date="2024-07-04T13:59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00" w:hRule="atLeast"/>
          <w:trPrChange w:id="371" w:author="岁寒三友" w:date="2024-07-04T13:59:30Z">
            <w:trPr>
              <w:trHeight w:val="500" w:hRule="atLeast"/>
            </w:trPr>
          </w:trPrChange>
        </w:trPr>
        <w:tc>
          <w:tcPr>
            <w:tcW w:w="121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372" w:author="岁寒三友" w:date="2024-07-04T13:59:30Z">
              <w:tcPr>
                <w:tcW w:w="1218" w:type="dxa"/>
                <w:tcBorders>
                  <w:top w:val="single" w:color="000000" w:sz="8" w:space="0"/>
                  <w:left w:val="single" w:color="000000" w:sz="12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648AA99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水泥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373" w:author="岁寒三友" w:date="2024-07-04T13:59:30Z">
              <w:tcPr>
                <w:tcW w:w="1550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77CFC2C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PC425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R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374" w:author="岁寒三友" w:date="2024-07-04T13:59:30Z">
              <w:tcPr>
                <w:tcW w:w="787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366EB24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del w:id="375" w:author="岁寒三友" w:date="2024-07-04T13:50:33Z">
              <w:r>
                <w:rPr>
                  <w:rFonts w:hint="default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delText>XX</w:delText>
              </w:r>
            </w:del>
            <w:ins w:id="376" w:author="岁寒三友" w:date="2024-07-04T13:50:33Z">
              <w:r>
                <w:rPr>
                  <w:rFonts w:hint="eastAsia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t>7</w:t>
              </w:r>
            </w:ins>
            <w:ins w:id="377" w:author="岁寒三友" w:date="2024-07-04T13:50:34Z">
              <w:r>
                <w:rPr>
                  <w:rFonts w:hint="eastAsia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t>0</w:t>
              </w:r>
            </w:ins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378" w:author="岁寒三友" w:date="2024-07-04T13:59:30Z">
              <w:tcPr>
                <w:tcW w:w="673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75B5ABD7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吨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379" w:author="岁寒三友" w:date="2024-07-04T13:59:30Z">
              <w:tcPr>
                <w:tcW w:w="938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6C5352EB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380" w:author="岁寒三友" w:date="2024-07-04T13:59:30Z">
              <w:tcPr>
                <w:tcW w:w="1022" w:type="dxa"/>
                <w:gridSpan w:val="2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7CEA0E86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381" w:author="岁寒三友" w:date="2024-07-04T13:59:30Z">
              <w:tcPr>
                <w:tcW w:w="965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22B35D5E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382" w:author="岁寒三友" w:date="2024-07-04T13:59:30Z">
              <w:tcPr>
                <w:tcW w:w="744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1B48F613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  <w:tcPrChange w:id="383" w:author="岁寒三友" w:date="2024-07-04T13:59:30Z">
              <w:tcPr>
                <w:tcW w:w="1022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12" w:space="0"/>
                </w:tcBorders>
                <w:shd w:val="clear" w:color="auto" w:fill="auto"/>
                <w:vAlign w:val="center"/>
              </w:tcPr>
            </w:tcPrChange>
          </w:tcPr>
          <w:p w14:paraId="316005C0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CD0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84" w:author="岁寒三友" w:date="2024-07-04T13:59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09" w:hRule="atLeast"/>
          <w:trPrChange w:id="384" w:author="岁寒三友" w:date="2024-07-04T13:59:30Z">
            <w:trPr>
              <w:trHeight w:val="509" w:hRule="atLeast"/>
            </w:trPr>
          </w:trPrChange>
        </w:trPr>
        <w:tc>
          <w:tcPr>
            <w:tcW w:w="121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385" w:author="岁寒三友" w:date="2024-07-04T13:59:30Z">
              <w:tcPr>
                <w:tcW w:w="1218" w:type="dxa"/>
                <w:tcBorders>
                  <w:top w:val="single" w:color="000000" w:sz="8" w:space="0"/>
                  <w:left w:val="single" w:color="000000" w:sz="12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5D433CBB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ins w:id="386" w:author="岁寒三友" w:date="2024-07-04T13:57:09Z">
              <w:r>
                <w:rPr>
                  <w:rFonts w:hint="eastAsia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t>粗</w:t>
              </w:r>
            </w:ins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砂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387" w:author="岁寒三友" w:date="2024-07-04T13:59:30Z">
              <w:tcPr>
                <w:tcW w:w="1550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56644B67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1-5mm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388" w:author="岁寒三友" w:date="2024-07-04T13:59:30Z">
              <w:tcPr>
                <w:tcW w:w="787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1332AFD4"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del w:id="389" w:author="岁寒三友" w:date="2024-07-04T13:50:51Z">
              <w:r>
                <w:rPr>
                  <w:rFonts w:hint="default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delText>XX</w:delText>
              </w:r>
            </w:del>
            <w:ins w:id="390" w:author="岁寒三友" w:date="2024-07-04T13:50:51Z">
              <w:r>
                <w:rPr>
                  <w:rFonts w:hint="eastAsia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t>7</w:t>
              </w:r>
            </w:ins>
            <w:ins w:id="391" w:author="岁寒三友" w:date="2024-07-04T13:50:52Z">
              <w:r>
                <w:rPr>
                  <w:rFonts w:hint="eastAsia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t>0</w:t>
              </w:r>
            </w:ins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392" w:author="岁寒三友" w:date="2024-07-04T13:59:30Z">
              <w:tcPr>
                <w:tcW w:w="673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3C646BF4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吨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393" w:author="岁寒三友" w:date="2024-07-04T13:59:30Z">
              <w:tcPr>
                <w:tcW w:w="938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506C7432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394" w:author="岁寒三友" w:date="2024-07-04T13:59:30Z">
              <w:tcPr>
                <w:tcW w:w="1022" w:type="dxa"/>
                <w:gridSpan w:val="2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103EADD0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395" w:author="岁寒三友" w:date="2024-07-04T13:59:30Z">
              <w:tcPr>
                <w:tcW w:w="965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39F549E3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396" w:author="岁寒三友" w:date="2024-07-04T13:59:30Z">
              <w:tcPr>
                <w:tcW w:w="744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14C15450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  <w:tcPrChange w:id="397" w:author="岁寒三友" w:date="2024-07-04T13:59:30Z">
              <w:tcPr>
                <w:tcW w:w="1022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12" w:space="0"/>
                </w:tcBorders>
                <w:shd w:val="clear" w:color="auto" w:fill="auto"/>
                <w:vAlign w:val="center"/>
              </w:tcPr>
            </w:tcPrChange>
          </w:tcPr>
          <w:p w14:paraId="0500A125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A59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9" w:author="岁寒三友" w:date="2024-07-04T13:59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09" w:hRule="atLeast"/>
          <w:ins w:id="398" w:author="岁寒三友" w:date="2024-07-04T13:56:36Z"/>
          <w:trPrChange w:id="399" w:author="岁寒三友" w:date="2024-07-04T13:59:30Z">
            <w:trPr>
              <w:trHeight w:val="509" w:hRule="atLeast"/>
            </w:trPr>
          </w:trPrChange>
        </w:trPr>
        <w:tc>
          <w:tcPr>
            <w:tcW w:w="121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400" w:author="岁寒三友" w:date="2024-07-04T13:59:30Z">
              <w:tcPr>
                <w:tcW w:w="1218" w:type="dxa"/>
                <w:tcBorders>
                  <w:top w:val="single" w:color="000000" w:sz="8" w:space="0"/>
                  <w:left w:val="single" w:color="000000" w:sz="12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66D5E3DA">
            <w:pPr>
              <w:jc w:val="center"/>
              <w:rPr>
                <w:ins w:id="401" w:author="岁寒三友" w:date="2024-07-04T13:56:36Z"/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ins w:id="402" w:author="岁寒三友" w:date="2024-07-04T13:56:55Z">
              <w:r>
                <w:rPr>
                  <w:rFonts w:hint="eastAsia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t>中砂</w:t>
              </w:r>
            </w:ins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403" w:author="岁寒三友" w:date="2024-07-04T13:59:30Z">
              <w:tcPr>
                <w:tcW w:w="1550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229296E9">
            <w:pPr>
              <w:jc w:val="center"/>
              <w:rPr>
                <w:ins w:id="404" w:author="岁寒三友" w:date="2024-07-04T13:56:36Z"/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ins w:id="405" w:author="岁寒三友" w:date="2024-07-04T13:57:04Z">
              <w:r>
                <w:rPr>
                  <w:rFonts w:hint="eastAsia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t>1-5mm</w:t>
              </w:r>
            </w:ins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406" w:author="岁寒三友" w:date="2024-07-04T13:59:30Z">
              <w:tcPr>
                <w:tcW w:w="787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2115C3DC">
            <w:pPr>
              <w:jc w:val="center"/>
              <w:rPr>
                <w:ins w:id="407" w:author="岁寒三友" w:date="2024-07-04T13:56:36Z"/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ins w:id="408" w:author="岁寒三友" w:date="2024-07-04T13:59:50Z">
              <w:r>
                <w:rPr>
                  <w:rFonts w:hint="eastAsia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t>25</w:t>
              </w:r>
            </w:ins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409" w:author="岁寒三友" w:date="2024-07-04T13:59:30Z">
              <w:tcPr>
                <w:tcW w:w="673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3C528A04">
            <w:pPr>
              <w:jc w:val="center"/>
              <w:rPr>
                <w:ins w:id="410" w:author="岁寒三友" w:date="2024-07-04T13:56:36Z"/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ins w:id="411" w:author="岁寒三友" w:date="2024-07-04T13:57:17Z">
              <w:r>
                <w:rPr>
                  <w:rFonts w:hint="eastAsia" w:asciiTheme="majorEastAsia" w:hAnsiTheme="majorEastAsia" w:eastAsiaTheme="majorEastAsia" w:cstheme="majorEastAsia"/>
                  <w:i w:val="0"/>
                  <w:iCs w:val="0"/>
                  <w:color w:val="000000"/>
                  <w:sz w:val="21"/>
                  <w:szCs w:val="21"/>
                  <w:u w:val="none"/>
                  <w:lang w:val="en-US" w:eastAsia="zh-CN"/>
                </w:rPr>
                <w:t>吨</w:t>
              </w:r>
            </w:ins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412" w:author="岁寒三友" w:date="2024-07-04T13:59:30Z">
              <w:tcPr>
                <w:tcW w:w="938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595B4B82">
            <w:pPr>
              <w:jc w:val="center"/>
              <w:rPr>
                <w:ins w:id="413" w:author="岁寒三友" w:date="2024-07-04T13:56:36Z"/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414" w:author="岁寒三友" w:date="2024-07-04T13:59:30Z">
              <w:tcPr>
                <w:tcW w:w="1022" w:type="dxa"/>
                <w:gridSpan w:val="2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6F53B6B2">
            <w:pPr>
              <w:jc w:val="center"/>
              <w:rPr>
                <w:ins w:id="415" w:author="岁寒三友" w:date="2024-07-04T13:56:36Z"/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416" w:author="岁寒三友" w:date="2024-07-04T13:59:30Z">
              <w:tcPr>
                <w:tcW w:w="965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50B527DD">
            <w:pPr>
              <w:jc w:val="center"/>
              <w:rPr>
                <w:ins w:id="417" w:author="岁寒三友" w:date="2024-07-04T13:56:36Z"/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418" w:author="岁寒三友" w:date="2024-07-04T13:59:30Z">
              <w:tcPr>
                <w:tcW w:w="744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4DEB66FB">
            <w:pPr>
              <w:jc w:val="center"/>
              <w:rPr>
                <w:ins w:id="419" w:author="岁寒三友" w:date="2024-07-04T13:56:36Z"/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  <w:tcPrChange w:id="420" w:author="岁寒三友" w:date="2024-07-04T13:59:30Z">
              <w:tcPr>
                <w:tcW w:w="1022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12" w:space="0"/>
                </w:tcBorders>
                <w:shd w:val="clear" w:color="auto" w:fill="auto"/>
                <w:vAlign w:val="center"/>
              </w:tcPr>
            </w:tcPrChange>
          </w:tcPr>
          <w:p w14:paraId="453760D9">
            <w:pPr>
              <w:jc w:val="center"/>
              <w:rPr>
                <w:ins w:id="421" w:author="岁寒三友" w:date="2024-07-04T13:56:36Z"/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459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23" w:author="岁寒三友" w:date="2024-07-04T13:59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09" w:hRule="atLeast"/>
          <w:ins w:id="422" w:author="岁寒三友" w:date="2024-07-04T13:56:40Z"/>
          <w:trPrChange w:id="423" w:author="岁寒三友" w:date="2024-07-04T13:59:30Z">
            <w:trPr>
              <w:trHeight w:val="509" w:hRule="atLeast"/>
            </w:trPr>
          </w:trPrChange>
        </w:trPr>
        <w:tc>
          <w:tcPr>
            <w:tcW w:w="121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424" w:author="岁寒三友" w:date="2024-07-04T13:59:30Z">
              <w:tcPr>
                <w:tcW w:w="1218" w:type="dxa"/>
                <w:tcBorders>
                  <w:top w:val="single" w:color="000000" w:sz="8" w:space="0"/>
                  <w:left w:val="single" w:color="000000" w:sz="12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7595797E">
            <w:pPr>
              <w:jc w:val="center"/>
              <w:rPr>
                <w:ins w:id="425" w:author="岁寒三友" w:date="2024-07-04T13:56:40Z"/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ins w:id="426" w:author="岁寒三友" w:date="2024-07-04T13:56:59Z">
              <w:r>
                <w:rPr>
                  <w:rFonts w:hint="eastAsia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t>细砂</w:t>
              </w:r>
            </w:ins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427" w:author="岁寒三友" w:date="2024-07-04T13:59:30Z">
              <w:tcPr>
                <w:tcW w:w="1550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20DD17F6">
            <w:pPr>
              <w:jc w:val="center"/>
              <w:rPr>
                <w:ins w:id="428" w:author="岁寒三友" w:date="2024-07-04T13:56:40Z"/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ins w:id="429" w:author="岁寒三友" w:date="2024-07-04T13:57:04Z">
              <w:r>
                <w:rPr>
                  <w:rFonts w:hint="eastAsia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t>1-5mm</w:t>
              </w:r>
            </w:ins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430" w:author="岁寒三友" w:date="2024-07-04T13:59:30Z">
              <w:tcPr>
                <w:tcW w:w="787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2E480B0E">
            <w:pPr>
              <w:jc w:val="center"/>
              <w:rPr>
                <w:ins w:id="431" w:author="岁寒三友" w:date="2024-07-04T13:56:40Z"/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ins w:id="432" w:author="岁寒三友" w:date="2024-07-04T13:59:52Z">
              <w:r>
                <w:rPr>
                  <w:rFonts w:hint="eastAsia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t>5</w:t>
              </w:r>
            </w:ins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433" w:author="岁寒三友" w:date="2024-07-04T13:59:30Z">
              <w:tcPr>
                <w:tcW w:w="673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6AF460C2">
            <w:pPr>
              <w:jc w:val="center"/>
              <w:rPr>
                <w:ins w:id="434" w:author="岁寒三友" w:date="2024-07-04T13:56:40Z"/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ins w:id="435" w:author="岁寒三友" w:date="2024-07-04T13:57:17Z">
              <w:r>
                <w:rPr>
                  <w:rFonts w:hint="eastAsia" w:asciiTheme="majorEastAsia" w:hAnsiTheme="majorEastAsia" w:eastAsiaTheme="majorEastAsia" w:cstheme="majorEastAsia"/>
                  <w:i w:val="0"/>
                  <w:iCs w:val="0"/>
                  <w:color w:val="000000"/>
                  <w:sz w:val="21"/>
                  <w:szCs w:val="21"/>
                  <w:u w:val="none"/>
                  <w:lang w:val="en-US" w:eastAsia="zh-CN"/>
                </w:rPr>
                <w:t>吨</w:t>
              </w:r>
            </w:ins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436" w:author="岁寒三友" w:date="2024-07-04T13:59:30Z">
              <w:tcPr>
                <w:tcW w:w="938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55662A05">
            <w:pPr>
              <w:jc w:val="center"/>
              <w:rPr>
                <w:ins w:id="437" w:author="岁寒三友" w:date="2024-07-04T13:56:40Z"/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438" w:author="岁寒三友" w:date="2024-07-04T13:59:30Z">
              <w:tcPr>
                <w:tcW w:w="1022" w:type="dxa"/>
                <w:gridSpan w:val="2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05A9954B">
            <w:pPr>
              <w:jc w:val="center"/>
              <w:rPr>
                <w:ins w:id="439" w:author="岁寒三友" w:date="2024-07-04T13:56:40Z"/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440" w:author="岁寒三友" w:date="2024-07-04T13:59:30Z">
              <w:tcPr>
                <w:tcW w:w="965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77D85579">
            <w:pPr>
              <w:jc w:val="center"/>
              <w:rPr>
                <w:ins w:id="441" w:author="岁寒三友" w:date="2024-07-04T13:56:40Z"/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442" w:author="岁寒三友" w:date="2024-07-04T13:59:30Z">
              <w:tcPr>
                <w:tcW w:w="744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2B635B50">
            <w:pPr>
              <w:jc w:val="center"/>
              <w:rPr>
                <w:ins w:id="443" w:author="岁寒三友" w:date="2024-07-04T13:56:40Z"/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  <w:tcPrChange w:id="444" w:author="岁寒三友" w:date="2024-07-04T13:59:30Z">
              <w:tcPr>
                <w:tcW w:w="1022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12" w:space="0"/>
                </w:tcBorders>
                <w:shd w:val="clear" w:color="auto" w:fill="auto"/>
                <w:vAlign w:val="center"/>
              </w:tcPr>
            </w:tcPrChange>
          </w:tcPr>
          <w:p w14:paraId="28B73F3C">
            <w:pPr>
              <w:jc w:val="center"/>
              <w:rPr>
                <w:ins w:id="445" w:author="岁寒三友" w:date="2024-07-04T13:56:40Z"/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31B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46" w:author="岁寒三友" w:date="2024-07-04T13:59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54" w:hRule="atLeast"/>
          <w:trPrChange w:id="446" w:author="岁寒三友" w:date="2024-07-04T13:59:30Z">
            <w:trPr>
              <w:trHeight w:val="554" w:hRule="atLeast"/>
            </w:trPr>
          </w:trPrChange>
        </w:trPr>
        <w:tc>
          <w:tcPr>
            <w:tcW w:w="1218" w:type="dxa"/>
            <w:tcBorders>
              <w:top w:val="single" w:color="000000" w:sz="8" w:space="0"/>
              <w:left w:val="single" w:color="000000" w:sz="12" w:space="0"/>
              <w:bottom w:val="nil"/>
              <w:right w:val="single" w:color="000000" w:sz="8" w:space="0"/>
            </w:tcBorders>
            <w:shd w:val="clear" w:color="auto" w:fill="auto"/>
            <w:vAlign w:val="center"/>
            <w:tcPrChange w:id="447" w:author="岁寒三友" w:date="2024-07-04T13:59:30Z">
              <w:tcPr>
                <w:tcW w:w="1218" w:type="dxa"/>
                <w:tcBorders>
                  <w:top w:val="single" w:color="000000" w:sz="8" w:space="0"/>
                  <w:left w:val="single" w:color="000000" w:sz="12" w:space="0"/>
                  <w:bottom w:val="nil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614B7EC2">
            <w:pPr>
              <w:jc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石子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448" w:author="岁寒三友" w:date="2024-07-04T13:59:30Z">
              <w:tcPr>
                <w:tcW w:w="1550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74A2A242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20mm-50mm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449" w:author="岁寒三友" w:date="2024-07-04T13:59:30Z">
              <w:tcPr>
                <w:tcW w:w="787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68478963"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del w:id="450" w:author="岁寒三友" w:date="2024-07-04T13:50:54Z">
              <w:r>
                <w:rPr>
                  <w:rFonts w:hint="default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delText>XX</w:delText>
              </w:r>
            </w:del>
            <w:ins w:id="451" w:author="岁寒三友" w:date="2024-07-04T13:50:54Z">
              <w:r>
                <w:rPr>
                  <w:rFonts w:hint="eastAsia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t>7</w:t>
              </w:r>
            </w:ins>
            <w:ins w:id="452" w:author="岁寒三友" w:date="2024-07-04T13:50:55Z">
              <w:r>
                <w:rPr>
                  <w:rFonts w:hint="eastAsia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t>20</w:t>
              </w:r>
            </w:ins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453" w:author="岁寒三友" w:date="2024-07-04T13:59:30Z">
              <w:tcPr>
                <w:tcW w:w="673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52E1A26E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吨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454" w:author="岁寒三友" w:date="2024-07-04T13:59:30Z">
              <w:tcPr>
                <w:tcW w:w="938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588B3F18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455" w:author="岁寒三友" w:date="2024-07-04T13:59:30Z">
              <w:tcPr>
                <w:tcW w:w="1022" w:type="dxa"/>
                <w:gridSpan w:val="2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09507E70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456" w:author="岁寒三友" w:date="2024-07-04T13:59:30Z">
              <w:tcPr>
                <w:tcW w:w="965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33969C09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457" w:author="岁寒三友" w:date="2024-07-04T13:59:30Z">
              <w:tcPr>
                <w:tcW w:w="744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273169CB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  <w:tcPrChange w:id="458" w:author="岁寒三友" w:date="2024-07-04T13:59:30Z">
              <w:tcPr>
                <w:tcW w:w="1022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12" w:space="0"/>
                </w:tcBorders>
                <w:shd w:val="clear" w:color="auto" w:fill="auto"/>
                <w:vAlign w:val="center"/>
              </w:tcPr>
            </w:tcPrChange>
          </w:tcPr>
          <w:p w14:paraId="15CB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C94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59" w:author="岁寒三友" w:date="2024-07-04T13:59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50" w:hRule="atLeast"/>
          <w:trPrChange w:id="459" w:author="岁寒三友" w:date="2024-07-04T13:59:30Z">
            <w:trPr>
              <w:trHeight w:val="550" w:hRule="atLeast"/>
            </w:trPr>
          </w:trPrChange>
        </w:trPr>
        <w:tc>
          <w:tcPr>
            <w:tcW w:w="121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460" w:author="岁寒三友" w:date="2024-07-04T13:59:30Z">
              <w:tcPr>
                <w:tcW w:w="1218" w:type="dxa"/>
                <w:tcBorders>
                  <w:top w:val="single" w:color="000000" w:sz="8" w:space="0"/>
                  <w:left w:val="single" w:color="000000" w:sz="12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33ED619D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红砖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461" w:author="岁寒三友" w:date="2024-07-04T13:59:30Z">
              <w:tcPr>
                <w:tcW w:w="1550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2A9A1C2F"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12*24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462" w:author="岁寒三友" w:date="2024-07-04T13:59:30Z">
              <w:tcPr>
                <w:tcW w:w="787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11339581"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del w:id="463" w:author="岁寒三友" w:date="2024-07-04T13:51:00Z">
              <w:r>
                <w:rPr>
                  <w:rFonts w:hint="default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delText>XX</w:delText>
              </w:r>
            </w:del>
            <w:ins w:id="464" w:author="岁寒三友" w:date="2024-07-04T13:51:00Z">
              <w:r>
                <w:rPr>
                  <w:rFonts w:hint="eastAsia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t>1500</w:t>
              </w:r>
            </w:ins>
            <w:ins w:id="465" w:author="岁寒三友" w:date="2024-07-04T13:51:01Z">
              <w:r>
                <w:rPr>
                  <w:rFonts w:hint="eastAsia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t>0</w:t>
              </w:r>
            </w:ins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466" w:author="岁寒三友" w:date="2024-07-04T13:59:30Z">
              <w:tcPr>
                <w:tcW w:w="673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3FD54092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del w:id="467" w:author="岁寒三友" w:date="2024-07-04T13:51:36Z">
              <w:r>
                <w:rPr>
                  <w:rFonts w:hint="default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delText>吨</w:delText>
              </w:r>
            </w:del>
            <w:ins w:id="468" w:author="岁寒三友" w:date="2024-07-04T13:51:37Z">
              <w:r>
                <w:rPr>
                  <w:rFonts w:hint="eastAsia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t>匹</w:t>
              </w:r>
            </w:ins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469" w:author="岁寒三友" w:date="2024-07-04T13:59:30Z">
              <w:tcPr>
                <w:tcW w:w="938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19CC216F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470" w:author="岁寒三友" w:date="2024-07-04T13:59:30Z">
              <w:tcPr>
                <w:tcW w:w="1022" w:type="dxa"/>
                <w:gridSpan w:val="2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688C53D0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471" w:author="岁寒三友" w:date="2024-07-04T13:59:30Z">
              <w:tcPr>
                <w:tcW w:w="965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5CC0502D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472" w:author="岁寒三友" w:date="2024-07-04T13:59:30Z">
              <w:tcPr>
                <w:tcW w:w="744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000D0C4B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  <w:tcPrChange w:id="473" w:author="岁寒三友" w:date="2024-07-04T13:59:30Z">
              <w:tcPr>
                <w:tcW w:w="1022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12" w:space="0"/>
                </w:tcBorders>
                <w:shd w:val="clear" w:color="auto" w:fill="auto"/>
                <w:vAlign w:val="center"/>
              </w:tcPr>
            </w:tcPrChange>
          </w:tcPr>
          <w:p w14:paraId="40B9C351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D36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4" w:author="岁寒三友" w:date="2024-07-04T13:59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9" w:hRule="atLeast"/>
          <w:trPrChange w:id="474" w:author="岁寒三友" w:date="2024-07-04T13:59:30Z">
            <w:trPr>
              <w:trHeight w:val="599" w:hRule="atLeast"/>
            </w:trPr>
          </w:trPrChange>
        </w:trPr>
        <w:tc>
          <w:tcPr>
            <w:tcW w:w="121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475" w:author="岁寒三友" w:date="2024-07-04T13:59:30Z">
              <w:tcPr>
                <w:tcW w:w="1218" w:type="dxa"/>
                <w:tcBorders>
                  <w:top w:val="single" w:color="000000" w:sz="8" w:space="0"/>
                  <w:left w:val="single" w:color="000000" w:sz="12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7202ED31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水管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476" w:author="岁寒三友" w:date="2024-07-04T13:59:30Z">
              <w:tcPr>
                <w:tcW w:w="1550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2BCEA3EB"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Pe25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477" w:author="岁寒三友" w:date="2024-07-04T13:59:30Z">
              <w:tcPr>
                <w:tcW w:w="787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15D7E021"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del w:id="478" w:author="岁寒三友" w:date="2024-07-04T13:51:44Z">
              <w:r>
                <w:rPr>
                  <w:rFonts w:hint="default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delText>XX</w:delText>
              </w:r>
            </w:del>
            <w:ins w:id="479" w:author="岁寒三友" w:date="2024-07-04T13:51:44Z">
              <w:r>
                <w:rPr>
                  <w:rFonts w:hint="eastAsia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t>3000</w:t>
              </w:r>
            </w:ins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480" w:author="岁寒三友" w:date="2024-07-04T13:59:30Z">
              <w:tcPr>
                <w:tcW w:w="673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1BA201CF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del w:id="481" w:author="岁寒三友" w:date="2024-07-04T13:51:48Z">
              <w:r>
                <w:rPr>
                  <w:rFonts w:hint="default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delText>m³</w:delText>
              </w:r>
            </w:del>
            <w:ins w:id="482" w:author="岁寒三友" w:date="2024-07-04T13:51:48Z">
              <w:r>
                <w:rPr>
                  <w:rFonts w:hint="eastAsia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t>m</w:t>
              </w:r>
            </w:ins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483" w:author="岁寒三友" w:date="2024-07-04T13:59:30Z">
              <w:tcPr>
                <w:tcW w:w="938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69E33496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484" w:author="岁寒三友" w:date="2024-07-04T13:59:30Z">
              <w:tcPr>
                <w:tcW w:w="1022" w:type="dxa"/>
                <w:gridSpan w:val="2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0FF67E90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485" w:author="岁寒三友" w:date="2024-07-04T13:59:30Z">
              <w:tcPr>
                <w:tcW w:w="965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3C51853B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486" w:author="岁寒三友" w:date="2024-07-04T13:59:30Z">
              <w:tcPr>
                <w:tcW w:w="744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7CD98BF5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  <w:tcPrChange w:id="487" w:author="岁寒三友" w:date="2024-07-04T13:59:30Z">
              <w:tcPr>
                <w:tcW w:w="1022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12" w:space="0"/>
                </w:tcBorders>
                <w:shd w:val="clear" w:color="auto" w:fill="auto"/>
                <w:vAlign w:val="center"/>
              </w:tcPr>
            </w:tcPrChange>
          </w:tcPr>
          <w:p w14:paraId="5BC2665B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294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8" w:author="岁寒三友" w:date="2024-07-04T13:59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9" w:hRule="atLeast"/>
          <w:trPrChange w:id="488" w:author="岁寒三友" w:date="2024-07-04T13:59:30Z">
            <w:trPr>
              <w:trHeight w:val="599" w:hRule="atLeast"/>
            </w:trPr>
          </w:trPrChange>
        </w:trPr>
        <w:tc>
          <w:tcPr>
            <w:tcW w:w="121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489" w:author="岁寒三友" w:date="2024-07-04T13:59:30Z">
              <w:tcPr>
                <w:tcW w:w="1218" w:type="dxa"/>
                <w:tcBorders>
                  <w:top w:val="single" w:color="000000" w:sz="8" w:space="0"/>
                  <w:left w:val="single" w:color="000000" w:sz="12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30563342"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开关接头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490" w:author="岁寒三友" w:date="2024-07-04T13:59:30Z">
              <w:tcPr>
                <w:tcW w:w="1550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528934BD"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491" w:author="岁寒三友" w:date="2024-07-04T13:59:30Z">
              <w:tcPr>
                <w:tcW w:w="787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4ABBFF35"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ins w:id="492" w:author="岁寒三友" w:date="2024-07-04T13:57:58Z">
              <w:r>
                <w:rPr>
                  <w:rFonts w:hint="eastAsia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t>50</w:t>
              </w:r>
            </w:ins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493" w:author="岁寒三友" w:date="2024-07-04T13:59:30Z">
              <w:tcPr>
                <w:tcW w:w="673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0603895A"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ins w:id="494" w:author="岁寒三友" w:date="2024-07-04T13:58:01Z">
              <w:r>
                <w:rPr>
                  <w:rFonts w:hint="eastAsia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t>套</w:t>
              </w:r>
            </w:ins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495" w:author="岁寒三友" w:date="2024-07-04T13:59:30Z">
              <w:tcPr>
                <w:tcW w:w="938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605BF220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496" w:author="岁寒三友" w:date="2024-07-04T13:59:30Z">
              <w:tcPr>
                <w:tcW w:w="1022" w:type="dxa"/>
                <w:gridSpan w:val="2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1F106E3A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497" w:author="岁寒三友" w:date="2024-07-04T13:59:30Z">
              <w:tcPr>
                <w:tcW w:w="965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520B8972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498" w:author="岁寒三友" w:date="2024-07-04T13:59:30Z">
              <w:tcPr>
                <w:tcW w:w="744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0A03830C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  <w:tcPrChange w:id="499" w:author="岁寒三友" w:date="2024-07-04T13:59:30Z">
              <w:tcPr>
                <w:tcW w:w="1022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12" w:space="0"/>
                </w:tcBorders>
                <w:shd w:val="clear" w:color="auto" w:fill="auto"/>
                <w:vAlign w:val="center"/>
              </w:tcPr>
            </w:tcPrChange>
          </w:tcPr>
          <w:p w14:paraId="52735457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024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1" w:author="岁寒三友" w:date="2024-07-04T13:57:26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9" w:hRule="atLeast"/>
          <w:del w:id="500" w:author="岁寒三友" w:date="2024-07-04T13:57:26Z"/>
          <w:trPrChange w:id="501" w:author="岁寒三友" w:date="2024-07-04T13:57:26Z">
            <w:trPr>
              <w:trHeight w:val="599" w:hRule="atLeast"/>
            </w:trPr>
          </w:trPrChange>
        </w:trPr>
        <w:tc>
          <w:tcPr>
            <w:tcW w:w="121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502" w:author="岁寒三友" w:date="2024-07-04T13:57:26Z">
              <w:tcPr>
                <w:tcW w:w="1218" w:type="dxa"/>
                <w:tcBorders>
                  <w:top w:val="single" w:color="000000" w:sz="8" w:space="0"/>
                  <w:left w:val="single" w:color="000000" w:sz="12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1B61AF12">
            <w:pPr>
              <w:jc w:val="center"/>
              <w:rPr>
                <w:del w:id="503" w:author="岁寒三友" w:date="2024-07-04T13:57:26Z"/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del w:id="504" w:author="岁寒三友" w:date="2024-07-04T13:57:26Z">
              <w:r>
                <w:rPr>
                  <w:rFonts w:hint="eastAsia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delText>中砂</w:delText>
              </w:r>
            </w:del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505" w:author="岁寒三友" w:date="2024-07-04T13:57:26Z">
              <w:tcPr>
                <w:tcW w:w="1550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66872BC9">
            <w:pPr>
              <w:jc w:val="center"/>
              <w:rPr>
                <w:del w:id="506" w:author="岁寒三友" w:date="2024-07-04T13:57:26Z"/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del w:id="507" w:author="岁寒三友" w:date="2024-07-04T13:57:26Z">
              <w:r>
                <w:rPr>
                  <w:rFonts w:hint="eastAsia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delText>1-5mm</w:delText>
              </w:r>
            </w:del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508" w:author="岁寒三友" w:date="2024-07-04T13:57:26Z">
              <w:tcPr>
                <w:tcW w:w="787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09263006">
            <w:pPr>
              <w:jc w:val="center"/>
              <w:rPr>
                <w:del w:id="509" w:author="岁寒三友" w:date="2024-07-04T13:57:26Z"/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510" w:author="岁寒三友" w:date="2024-07-04T13:57:26Z">
              <w:tcPr>
                <w:tcW w:w="673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142BB96A">
            <w:pPr>
              <w:jc w:val="center"/>
              <w:rPr>
                <w:del w:id="511" w:author="岁寒三友" w:date="2024-07-04T13:57:26Z"/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512" w:author="岁寒三友" w:date="2024-07-04T13:57:26Z">
              <w:tcPr>
                <w:tcW w:w="938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58FCC4F2">
            <w:pPr>
              <w:jc w:val="center"/>
              <w:rPr>
                <w:del w:id="513" w:author="岁寒三友" w:date="2024-07-04T13:57:26Z"/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514" w:author="岁寒三友" w:date="2024-07-04T13:57:26Z">
              <w:tcPr>
                <w:tcW w:w="1022" w:type="dxa"/>
                <w:gridSpan w:val="2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4883145D">
            <w:pPr>
              <w:jc w:val="center"/>
              <w:rPr>
                <w:del w:id="515" w:author="岁寒三友" w:date="2024-07-04T13:57:26Z"/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516" w:author="岁寒三友" w:date="2024-07-04T13:57:26Z">
              <w:tcPr>
                <w:tcW w:w="965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553D5DDE">
            <w:pPr>
              <w:jc w:val="center"/>
              <w:rPr>
                <w:del w:id="517" w:author="岁寒三友" w:date="2024-07-04T13:57:26Z"/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518" w:author="岁寒三友" w:date="2024-07-04T13:57:26Z">
              <w:tcPr>
                <w:tcW w:w="744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447A1C03">
            <w:pPr>
              <w:jc w:val="center"/>
              <w:rPr>
                <w:del w:id="519" w:author="岁寒三友" w:date="2024-07-04T13:57:26Z"/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  <w:tcPrChange w:id="520" w:author="岁寒三友" w:date="2024-07-04T13:57:26Z">
              <w:tcPr>
                <w:tcW w:w="1022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12" w:space="0"/>
                </w:tcBorders>
                <w:shd w:val="clear" w:color="auto" w:fill="auto"/>
                <w:vAlign w:val="center"/>
              </w:tcPr>
            </w:tcPrChange>
          </w:tcPr>
          <w:p w14:paraId="461BA8E9">
            <w:pPr>
              <w:jc w:val="center"/>
              <w:rPr>
                <w:del w:id="521" w:author="岁寒三友" w:date="2024-07-04T13:57:26Z"/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4A9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23" w:author="岁寒三友" w:date="2024-07-04T13:57:26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9" w:hRule="atLeast"/>
          <w:del w:id="522" w:author="岁寒三友" w:date="2024-07-04T13:57:26Z"/>
          <w:trPrChange w:id="523" w:author="岁寒三友" w:date="2024-07-04T13:57:26Z">
            <w:trPr>
              <w:trHeight w:val="599" w:hRule="atLeast"/>
            </w:trPr>
          </w:trPrChange>
        </w:trPr>
        <w:tc>
          <w:tcPr>
            <w:tcW w:w="121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524" w:author="岁寒三友" w:date="2024-07-04T13:57:26Z">
              <w:tcPr>
                <w:tcW w:w="1218" w:type="dxa"/>
                <w:tcBorders>
                  <w:top w:val="single" w:color="000000" w:sz="8" w:space="0"/>
                  <w:left w:val="single" w:color="000000" w:sz="12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2B33D262">
            <w:pPr>
              <w:jc w:val="center"/>
              <w:rPr>
                <w:del w:id="525" w:author="岁寒三友" w:date="2024-07-04T13:57:26Z"/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del w:id="526" w:author="岁寒三友" w:date="2024-07-04T13:57:26Z">
              <w:r>
                <w:rPr>
                  <w:rFonts w:hint="eastAsia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delText>细砂</w:delText>
              </w:r>
            </w:del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527" w:author="岁寒三友" w:date="2024-07-04T13:57:26Z">
              <w:tcPr>
                <w:tcW w:w="1550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18144F78">
            <w:pPr>
              <w:jc w:val="center"/>
              <w:rPr>
                <w:del w:id="528" w:author="岁寒三友" w:date="2024-07-04T13:57:26Z"/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del w:id="529" w:author="岁寒三友" w:date="2024-07-04T13:57:26Z">
              <w:r>
                <w:rPr>
                  <w:rFonts w:hint="eastAsia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delText>1-5mm</w:delText>
              </w:r>
            </w:del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530" w:author="岁寒三友" w:date="2024-07-04T13:57:26Z">
              <w:tcPr>
                <w:tcW w:w="787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402BA2DE">
            <w:pPr>
              <w:jc w:val="center"/>
              <w:rPr>
                <w:del w:id="531" w:author="岁寒三友" w:date="2024-07-04T13:57:26Z"/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532" w:author="岁寒三友" w:date="2024-07-04T13:57:26Z">
              <w:tcPr>
                <w:tcW w:w="673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66EB1D48">
            <w:pPr>
              <w:jc w:val="center"/>
              <w:rPr>
                <w:del w:id="533" w:author="岁寒三友" w:date="2024-07-04T13:57:26Z"/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534" w:author="岁寒三友" w:date="2024-07-04T13:57:26Z">
              <w:tcPr>
                <w:tcW w:w="938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4E62A966">
            <w:pPr>
              <w:jc w:val="center"/>
              <w:rPr>
                <w:del w:id="535" w:author="岁寒三友" w:date="2024-07-04T13:57:26Z"/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536" w:author="岁寒三友" w:date="2024-07-04T13:57:26Z">
              <w:tcPr>
                <w:tcW w:w="1022" w:type="dxa"/>
                <w:gridSpan w:val="2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3F057648">
            <w:pPr>
              <w:jc w:val="center"/>
              <w:rPr>
                <w:del w:id="537" w:author="岁寒三友" w:date="2024-07-04T13:57:26Z"/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538" w:author="岁寒三友" w:date="2024-07-04T13:57:26Z">
              <w:tcPr>
                <w:tcW w:w="965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0AA6DFDB">
            <w:pPr>
              <w:jc w:val="center"/>
              <w:rPr>
                <w:del w:id="539" w:author="岁寒三友" w:date="2024-07-04T13:57:26Z"/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540" w:author="岁寒三友" w:date="2024-07-04T13:57:26Z">
              <w:tcPr>
                <w:tcW w:w="744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7DC9E550">
            <w:pPr>
              <w:jc w:val="center"/>
              <w:rPr>
                <w:del w:id="541" w:author="岁寒三友" w:date="2024-07-04T13:57:26Z"/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  <w:tcPrChange w:id="542" w:author="岁寒三友" w:date="2024-07-04T13:57:26Z">
              <w:tcPr>
                <w:tcW w:w="1022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12" w:space="0"/>
                </w:tcBorders>
                <w:shd w:val="clear" w:color="auto" w:fill="auto"/>
                <w:vAlign w:val="center"/>
              </w:tcPr>
            </w:tcPrChange>
          </w:tcPr>
          <w:p w14:paraId="1AB8CB41">
            <w:pPr>
              <w:jc w:val="center"/>
              <w:rPr>
                <w:del w:id="543" w:author="岁寒三友" w:date="2024-07-04T13:57:26Z"/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B1A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44" w:author="岁寒三友" w:date="2024-07-04T13:59:3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9" w:hRule="atLeast"/>
          <w:trPrChange w:id="544" w:author="岁寒三友" w:date="2024-07-04T13:59:30Z">
            <w:trPr>
              <w:trHeight w:val="599" w:hRule="atLeast"/>
            </w:trPr>
          </w:trPrChange>
        </w:trPr>
        <w:tc>
          <w:tcPr>
            <w:tcW w:w="121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545" w:author="岁寒三友" w:date="2024-07-04T13:59:30Z">
              <w:tcPr>
                <w:tcW w:w="1218" w:type="dxa"/>
                <w:tcBorders>
                  <w:top w:val="single" w:color="000000" w:sz="8" w:space="0"/>
                  <w:left w:val="single" w:color="000000" w:sz="12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1F38DF08"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标牌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546" w:author="岁寒三友" w:date="2024-07-04T13:59:30Z">
              <w:tcPr>
                <w:tcW w:w="1550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2DC7EF6E"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ins w:id="547" w:author="岁寒三友" w:date="2024-07-04T13:58:04Z">
              <w:r>
                <w:rPr>
                  <w:rFonts w:hint="eastAsia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t>/</w:t>
              </w:r>
            </w:ins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548" w:author="岁寒三友" w:date="2024-07-04T13:59:30Z">
              <w:tcPr>
                <w:tcW w:w="787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20582989"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ins w:id="549" w:author="岁寒三友" w:date="2024-07-04T13:58:12Z">
              <w:r>
                <w:rPr>
                  <w:rFonts w:hint="eastAsia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t>1</w:t>
              </w:r>
            </w:ins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550" w:author="岁寒三友" w:date="2024-07-04T13:59:30Z">
              <w:tcPr>
                <w:tcW w:w="673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1AF4C3B1"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ins w:id="551" w:author="岁寒三友" w:date="2024-07-04T13:58:15Z">
              <w:r>
                <w:rPr>
                  <w:rFonts w:hint="eastAsia" w:asciiTheme="majorEastAsia" w:hAnsiTheme="majorEastAsia" w:eastAsiaTheme="majorEastAsia" w:cstheme="majorEastAsia"/>
                  <w:sz w:val="21"/>
                  <w:szCs w:val="21"/>
                  <w:vertAlign w:val="baseline"/>
                  <w:lang w:val="en-US" w:eastAsia="zh-CN"/>
                </w:rPr>
                <w:t>个</w:t>
              </w:r>
            </w:ins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552" w:author="岁寒三友" w:date="2024-07-04T13:59:30Z">
              <w:tcPr>
                <w:tcW w:w="938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3C4C3F13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553" w:author="岁寒三友" w:date="2024-07-04T13:59:30Z">
              <w:tcPr>
                <w:tcW w:w="1022" w:type="dxa"/>
                <w:gridSpan w:val="2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0BAF0BB4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554" w:author="岁寒三友" w:date="2024-07-04T13:59:30Z">
              <w:tcPr>
                <w:tcW w:w="965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199CEB64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tcPrChange w:id="555" w:author="岁寒三友" w:date="2024-07-04T13:59:30Z">
              <w:tcPr>
                <w:tcW w:w="744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336FCD03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  <w:tcPrChange w:id="556" w:author="岁寒三友" w:date="2024-07-04T13:59:30Z">
              <w:tcPr>
                <w:tcW w:w="1022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12" w:space="0"/>
                </w:tcBorders>
                <w:shd w:val="clear" w:color="auto" w:fill="auto"/>
                <w:vAlign w:val="center"/>
              </w:tcPr>
            </w:tcPrChange>
          </w:tcPr>
          <w:p w14:paraId="296B0ADD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9F0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57" w:author="岁寒三友" w:date="2024-07-04T13:59:5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193" w:hRule="atLeast"/>
          <w:trPrChange w:id="557" w:author="岁寒三友" w:date="2024-07-04T13:59:59Z">
            <w:trPr>
              <w:trHeight w:val="953" w:hRule="atLeast"/>
            </w:trPr>
          </w:trPrChange>
        </w:trPr>
        <w:tc>
          <w:tcPr>
            <w:tcW w:w="1218" w:type="dxa"/>
            <w:vMerge w:val="restart"/>
            <w:tcBorders>
              <w:top w:val="single" w:color="000000" w:sz="8" w:space="0"/>
              <w:left w:val="single" w:color="000000" w:sz="12" w:space="0"/>
              <w:right w:val="single" w:color="000000" w:sz="8" w:space="0"/>
            </w:tcBorders>
            <w:shd w:val="clear" w:color="auto" w:fill="auto"/>
            <w:vAlign w:val="center"/>
            <w:tcPrChange w:id="558" w:author="岁寒三友" w:date="2024-07-04T13:59:59Z">
              <w:tcPr>
                <w:tcW w:w="1218" w:type="dxa"/>
                <w:vMerge w:val="restart"/>
                <w:tcBorders>
                  <w:top w:val="single" w:color="000000" w:sz="8" w:space="0"/>
                  <w:left w:val="single" w:color="000000" w:sz="12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0F33A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01D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</w:t>
            </w:r>
          </w:p>
          <w:p w14:paraId="77CDD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</w:t>
            </w:r>
          </w:p>
        </w:tc>
        <w:tc>
          <w:tcPr>
            <w:tcW w:w="7701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  <w:tcPrChange w:id="559" w:author="岁寒三友" w:date="2024-07-04T13:59:59Z">
              <w:tcPr>
                <w:tcW w:w="7701" w:type="dxa"/>
                <w:gridSpan w:val="9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12" w:space="0"/>
                </w:tcBorders>
                <w:shd w:val="clear" w:color="auto" w:fill="auto"/>
                <w:vAlign w:val="center"/>
              </w:tcPr>
            </w:tcPrChange>
          </w:tcPr>
          <w:p w14:paraId="5742977A"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  <w:pPrChange w:id="560" w:author="岁寒三友" w:date="2024-07-04T14:00:02Z">
                <w:pPr>
                  <w:keepNext w:val="0"/>
                  <w:keepLines w:val="0"/>
                  <w:widowControl/>
                  <w:suppressLineNumbers w:val="0"/>
                  <w:ind w:firstLine="210" w:firstLineChars="100"/>
                  <w:jc w:val="center"/>
                  <w:textAlignment w:val="bottom"/>
                </w:pPr>
              </w:pPrChange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1.水泥报价不含下车费，但必须单独填写出厂价、运输车辆费用及驾驶员人工费，同时在备注栏注明水泥品牌，其他材料与水泥报价一样填写，所报主材可单独填写报价表，也可合填报价表。</w:t>
            </w:r>
          </w:p>
        </w:tc>
      </w:tr>
      <w:tr w14:paraId="7E729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61" w:author="岁寒三友" w:date="2024-07-04T13:57:26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70" w:hRule="atLeast"/>
          <w:trPrChange w:id="561" w:author="岁寒三友" w:date="2024-07-04T13:57:26Z">
            <w:trPr>
              <w:trHeight w:val="670" w:hRule="atLeast"/>
            </w:trPr>
          </w:trPrChange>
        </w:trPr>
        <w:tc>
          <w:tcPr>
            <w:tcW w:w="1218" w:type="dxa"/>
            <w:vMerge w:val="continue"/>
            <w:tcBorders>
              <w:left w:val="single" w:color="000000" w:sz="12" w:space="0"/>
              <w:right w:val="single" w:color="000000" w:sz="8" w:space="0"/>
            </w:tcBorders>
            <w:shd w:val="clear" w:color="auto" w:fill="auto"/>
            <w:vAlign w:val="center"/>
            <w:tcPrChange w:id="562" w:author="岁寒三友" w:date="2024-07-04T13:57:26Z">
              <w:tcPr>
                <w:tcW w:w="1218" w:type="dxa"/>
                <w:vMerge w:val="continue"/>
                <w:tcBorders>
                  <w:left w:val="single" w:color="000000" w:sz="12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2FC6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01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  <w:tcPrChange w:id="563" w:author="岁寒三友" w:date="2024-07-04T13:57:26Z">
              <w:tcPr>
                <w:tcW w:w="7701" w:type="dxa"/>
                <w:gridSpan w:val="9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12" w:space="0"/>
                </w:tcBorders>
                <w:shd w:val="clear" w:color="auto" w:fill="auto"/>
                <w:vAlign w:val="center"/>
              </w:tcPr>
            </w:tcPrChange>
          </w:tcPr>
          <w:p w14:paraId="47433E00"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  <w:pPrChange w:id="564" w:author="岁寒三友" w:date="2024-07-04T14:00:06Z">
                <w:pPr>
                  <w:keepNext w:val="0"/>
                  <w:keepLines w:val="0"/>
                  <w:widowControl/>
                  <w:suppressLineNumbers w:val="0"/>
                  <w:ind w:firstLine="210" w:firstLineChars="100"/>
                  <w:jc w:val="center"/>
                  <w:textAlignment w:val="bottom"/>
                </w:pPr>
              </w:pPrChange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2.所有材料除人工费外，出厂价及运输费均包含税费等费用。</w:t>
            </w:r>
          </w:p>
        </w:tc>
      </w:tr>
      <w:tr w14:paraId="3492C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65" w:author="岁寒三友" w:date="2024-07-04T14:01:5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72" w:hRule="atLeast"/>
          <w:trPrChange w:id="565" w:author="岁寒三友" w:date="2024-07-04T14:01:50Z">
            <w:trPr>
              <w:trHeight w:val="1027" w:hRule="atLeast"/>
            </w:trPr>
          </w:trPrChange>
        </w:trPr>
        <w:tc>
          <w:tcPr>
            <w:tcW w:w="1218" w:type="dxa"/>
            <w:vMerge w:val="continue"/>
            <w:tcBorders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  <w:tcPrChange w:id="566" w:author="岁寒三友" w:date="2024-07-04T14:01:50Z">
              <w:tcPr>
                <w:tcW w:w="1218" w:type="dxa"/>
                <w:vMerge w:val="continue"/>
                <w:tcBorders>
                  <w:left w:val="single" w:color="000000" w:sz="12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noWrap/>
                <w:vAlign w:val="center"/>
              </w:tcPr>
            </w:tcPrChange>
          </w:tcPr>
          <w:p w14:paraId="6F6953C3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01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  <w:tcPrChange w:id="567" w:author="岁寒三友" w:date="2024-07-04T14:01:50Z">
              <w:tcPr>
                <w:tcW w:w="7701" w:type="dxa"/>
                <w:gridSpan w:val="9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12" w:space="0"/>
                </w:tcBorders>
                <w:shd w:val="clear" w:color="auto" w:fill="auto"/>
                <w:vAlign w:val="center"/>
              </w:tcPr>
            </w:tcPrChange>
          </w:tcPr>
          <w:p w14:paraId="7D96B0DA"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3.采购数量为预估数量，最终用量按照结算的数量为准，具体事宜按照合同约定。</w:t>
            </w:r>
          </w:p>
        </w:tc>
      </w:tr>
      <w:tr w14:paraId="26939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68" w:author="岁寒三友" w:date="2024-07-04T13:57:26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445" w:hRule="atLeast"/>
          <w:trPrChange w:id="568" w:author="岁寒三友" w:date="2024-07-04T13:57:26Z">
            <w:trPr>
              <w:trHeight w:val="1445" w:hRule="atLeast"/>
            </w:trPr>
          </w:trPrChange>
        </w:trPr>
        <w:tc>
          <w:tcPr>
            <w:tcW w:w="1218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  <w:tcPrChange w:id="569" w:author="岁寒三友" w:date="2024-07-04T13:57:26Z">
              <w:tcPr>
                <w:tcW w:w="1218" w:type="dxa"/>
                <w:tcBorders>
                  <w:top w:val="single" w:color="000000" w:sz="8" w:space="0"/>
                  <w:left w:val="single" w:color="000000" w:sz="12" w:space="0"/>
                  <w:bottom w:val="single" w:color="000000" w:sz="12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1B55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询价比价</w:t>
            </w:r>
          </w:p>
          <w:p w14:paraId="4AC2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人员签字</w:t>
            </w:r>
          </w:p>
        </w:tc>
        <w:tc>
          <w:tcPr>
            <w:tcW w:w="7701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  <w:tcPrChange w:id="570" w:author="岁寒三友" w:date="2024-07-04T13:57:26Z">
              <w:tcPr>
                <w:tcW w:w="7701" w:type="dxa"/>
                <w:gridSpan w:val="9"/>
                <w:tcBorders>
                  <w:top w:val="single" w:color="000000" w:sz="8" w:space="0"/>
                  <w:left w:val="single" w:color="000000" w:sz="8" w:space="0"/>
                  <w:bottom w:val="single" w:color="000000" w:sz="12" w:space="0"/>
                  <w:right w:val="single" w:color="000000" w:sz="12" w:space="0"/>
                </w:tcBorders>
                <w:shd w:val="clear" w:color="auto" w:fill="auto"/>
                <w:noWrap/>
                <w:vAlign w:val="center"/>
              </w:tcPr>
            </w:tcPrChange>
          </w:tcPr>
          <w:p w14:paraId="0B643055"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21A7182C">
      <w:pPr>
        <w:spacing w:line="20" w:lineRule="exact"/>
        <w:rPr>
          <w:del w:id="572" w:author="岁寒三友" w:date="2024-07-04T14:01:08Z"/>
        </w:rPr>
        <w:pPrChange w:id="571" w:author="岁寒三友" w:date="2024-07-04T14:01:17Z">
          <w:pPr/>
        </w:pPrChange>
      </w:pPr>
    </w:p>
    <w:p w14:paraId="48BE0A37">
      <w:pPr>
        <w:spacing w:line="20" w:lineRule="exact"/>
        <w:rPr>
          <w:del w:id="574" w:author="岁寒三友" w:date="2024-07-04T14:01:33Z"/>
        </w:rPr>
        <w:pPrChange w:id="573" w:author="岁寒三友" w:date="2024-07-04T14:01:31Z">
          <w:pPr/>
        </w:pPrChange>
      </w:pPr>
    </w:p>
    <w:p w14:paraId="580924C7">
      <w:pPr>
        <w:spacing w:line="20" w:lineRule="exact"/>
        <w:pPrChange w:id="575" w:author="岁寒三友" w:date="2024-07-04T14:01:31Z">
          <w:pPr/>
        </w:pPrChange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60FA81-C381-4292-8958-D3A5846760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1D1DF4A-1107-4288-AEB3-3251E3EB1F76}"/>
  </w:font>
  <w:font w:name="socialshare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B5E9CFB-E4BA-42A2-A589-C143C378647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岁寒三友">
    <w15:presenceInfo w15:providerId="WPS Office" w15:userId="142041869"/>
  </w15:person>
  <w15:person w15:author="李茂">
    <w15:presenceInfo w15:providerId="WPS Office" w15:userId="28260801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MDQ5ZjI4ZGQzYWI3NTM5MTM0YTQ1OGJjZTEwZWEifQ=="/>
  </w:docVars>
  <w:rsids>
    <w:rsidRoot w:val="2BC751B9"/>
    <w:rsid w:val="01A013A9"/>
    <w:rsid w:val="0606714C"/>
    <w:rsid w:val="09E96B97"/>
    <w:rsid w:val="112F358F"/>
    <w:rsid w:val="2BC751B9"/>
    <w:rsid w:val="674F2FEE"/>
    <w:rsid w:val="69C3628F"/>
    <w:rsid w:val="7D0C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socialshare" w:hAnsi="socialshare"/>
      <w:b/>
      <w:bCs/>
      <w:kern w:val="28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1533</Words>
  <Characters>1730</Characters>
  <Lines>0</Lines>
  <Paragraphs>0</Paragraphs>
  <TotalTime>41</TotalTime>
  <ScaleCrop>false</ScaleCrop>
  <LinksUpToDate>false</LinksUpToDate>
  <CharactersWithSpaces>1733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2024-07-04T01:56:00Z</dcterms:created>
  <dc:creator>赵松</dc:creator>
  <cp:lastModifiedBy>李茂</cp:lastModifiedBy>
  <dcterms:modified xsi:type="dcterms:W3CDTF">2024-07-17T07:47:20Z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B404AD442E72431D83687C5B6205C038_13</vt:lpwstr>
  </property>
</Properties>
</file>